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FB1E7" w14:textId="03295C01" w:rsidR="00D60CBF" w:rsidRDefault="00D60CBF" w:rsidP="009F6B4F">
      <w:r>
        <w:rPr>
          <w:noProof/>
        </w:rPr>
        <w:drawing>
          <wp:inline distT="0" distB="0" distL="0" distR="0" wp14:anchorId="64BB3222" wp14:editId="6DC3E411">
            <wp:extent cx="351790" cy="542657"/>
            <wp:effectExtent l="0" t="0" r="0" b="0"/>
            <wp:docPr id="5"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633" cy="553213"/>
                    </a:xfrm>
                    <a:prstGeom prst="rect">
                      <a:avLst/>
                    </a:prstGeom>
                    <a:noFill/>
                    <a:ln>
                      <a:noFill/>
                    </a:ln>
                  </pic:spPr>
                </pic:pic>
              </a:graphicData>
            </a:graphic>
          </wp:inline>
        </w:drawing>
      </w:r>
    </w:p>
    <w:p w14:paraId="20225F8B" w14:textId="7CB5E06D" w:rsidR="00901252" w:rsidRPr="00D60CBF" w:rsidRDefault="00391B7D" w:rsidP="009F6B4F">
      <w:pPr>
        <w:rPr>
          <w:rFonts w:ascii="Arial" w:hAnsi="Arial" w:cs="Arial"/>
          <w:sz w:val="24"/>
          <w:szCs w:val="24"/>
        </w:rPr>
      </w:pPr>
      <w:r w:rsidRPr="00D60CBF">
        <w:rPr>
          <w:rFonts w:ascii="Arial" w:hAnsi="Arial" w:cs="Arial"/>
          <w:sz w:val="24"/>
          <w:szCs w:val="24"/>
        </w:rPr>
        <w:t xml:space="preserve">Early Years </w:t>
      </w:r>
      <w:r w:rsidR="00D60CBF" w:rsidRPr="00D60CBF">
        <w:rPr>
          <w:rFonts w:ascii="Arial" w:hAnsi="Arial" w:cs="Arial"/>
          <w:sz w:val="24"/>
          <w:szCs w:val="24"/>
        </w:rPr>
        <w:t>Capital</w:t>
      </w:r>
      <w:r w:rsidR="00901252" w:rsidRPr="00D60CBF">
        <w:rPr>
          <w:rFonts w:ascii="Arial" w:hAnsi="Arial" w:cs="Arial"/>
          <w:sz w:val="24"/>
          <w:szCs w:val="24"/>
        </w:rPr>
        <w:t xml:space="preserve"> Grant Acceptance </w:t>
      </w:r>
      <w:r w:rsidR="00D60CBF" w:rsidRPr="00D60CBF">
        <w:rPr>
          <w:rFonts w:ascii="Arial" w:hAnsi="Arial" w:cs="Arial"/>
          <w:sz w:val="24"/>
          <w:szCs w:val="24"/>
        </w:rPr>
        <w:t>F</w:t>
      </w:r>
      <w:r w:rsidR="00901252" w:rsidRPr="00D60CBF">
        <w:rPr>
          <w:rFonts w:ascii="Arial" w:hAnsi="Arial" w:cs="Arial"/>
          <w:sz w:val="24"/>
          <w:szCs w:val="24"/>
        </w:rPr>
        <w:t>orm</w:t>
      </w:r>
    </w:p>
    <w:p w14:paraId="149FDA66" w14:textId="77777777" w:rsidR="00901252" w:rsidRPr="00464F3B" w:rsidRDefault="00901252">
      <w:pPr>
        <w:rPr>
          <w:rFonts w:ascii="Arial" w:hAnsi="Arial" w:cs="Arial"/>
          <w:sz w:val="24"/>
          <w:szCs w:val="24"/>
        </w:rPr>
      </w:pPr>
    </w:p>
    <w:p w14:paraId="75F5C6D9" w14:textId="74F3F254" w:rsidR="00901252" w:rsidRPr="00464F3B" w:rsidRDefault="00901252">
      <w:pPr>
        <w:rPr>
          <w:rFonts w:ascii="Arial" w:hAnsi="Arial" w:cs="Arial"/>
          <w:sz w:val="24"/>
          <w:szCs w:val="24"/>
        </w:rPr>
      </w:pPr>
      <w:r w:rsidRPr="00464F3B">
        <w:rPr>
          <w:rFonts w:ascii="Arial" w:hAnsi="Arial" w:cs="Arial"/>
          <w:sz w:val="24"/>
          <w:szCs w:val="24"/>
        </w:rPr>
        <w:t xml:space="preserve">Name of organisation/individual:  </w:t>
      </w:r>
    </w:p>
    <w:p w14:paraId="071196E1" w14:textId="43E14715" w:rsidR="00901252" w:rsidRPr="00464F3B" w:rsidRDefault="00901252">
      <w:pPr>
        <w:rPr>
          <w:rFonts w:ascii="Arial" w:hAnsi="Arial" w:cs="Arial"/>
          <w:sz w:val="24"/>
          <w:szCs w:val="24"/>
        </w:rPr>
      </w:pPr>
      <w:r w:rsidRPr="00464F3B">
        <w:rPr>
          <w:rFonts w:ascii="Arial" w:hAnsi="Arial" w:cs="Arial"/>
          <w:sz w:val="24"/>
          <w:szCs w:val="24"/>
        </w:rPr>
        <w:t xml:space="preserve">Contact name: </w:t>
      </w:r>
    </w:p>
    <w:p w14:paraId="65B55388" w14:textId="680F7ABC" w:rsidR="00901252" w:rsidRPr="00464F3B" w:rsidRDefault="00993D28">
      <w:pPr>
        <w:rPr>
          <w:rFonts w:ascii="Arial" w:hAnsi="Arial" w:cs="Arial"/>
          <w:sz w:val="24"/>
          <w:szCs w:val="24"/>
        </w:rPr>
      </w:pPr>
      <w:r w:rsidRPr="00464F3B">
        <w:rPr>
          <w:rFonts w:ascii="Arial" w:hAnsi="Arial" w:cs="Arial"/>
          <w:sz w:val="24"/>
          <w:szCs w:val="24"/>
        </w:rPr>
        <w:t>Programme:</w:t>
      </w:r>
      <w:r w:rsidR="00D60CBF">
        <w:rPr>
          <w:rFonts w:ascii="Arial" w:hAnsi="Arial" w:cs="Arial"/>
          <w:sz w:val="24"/>
          <w:szCs w:val="24"/>
        </w:rPr>
        <w:t xml:space="preserve"> Childcare Expansion Capital Grant</w:t>
      </w:r>
    </w:p>
    <w:p w14:paraId="0EA09942" w14:textId="27DBB06E" w:rsidR="00901252" w:rsidRPr="00464F3B" w:rsidRDefault="00901252">
      <w:pPr>
        <w:rPr>
          <w:rFonts w:ascii="Arial" w:hAnsi="Arial" w:cs="Arial"/>
          <w:sz w:val="24"/>
          <w:szCs w:val="24"/>
        </w:rPr>
      </w:pPr>
      <w:r w:rsidRPr="00464F3B">
        <w:rPr>
          <w:rFonts w:ascii="Arial" w:hAnsi="Arial" w:cs="Arial"/>
          <w:sz w:val="24"/>
          <w:szCs w:val="24"/>
        </w:rPr>
        <w:t>Capital grant – amount awarded</w:t>
      </w:r>
      <w:r w:rsidR="00993D28" w:rsidRPr="00464F3B">
        <w:rPr>
          <w:rFonts w:ascii="Arial" w:hAnsi="Arial" w:cs="Arial"/>
          <w:sz w:val="24"/>
          <w:szCs w:val="24"/>
        </w:rPr>
        <w:t xml:space="preserve"> (date</w:t>
      </w:r>
      <w:r w:rsidR="00391B7D" w:rsidRPr="00464F3B">
        <w:rPr>
          <w:rFonts w:ascii="Arial" w:hAnsi="Arial" w:cs="Arial"/>
          <w:sz w:val="24"/>
          <w:szCs w:val="24"/>
        </w:rPr>
        <w:t>):</w:t>
      </w:r>
    </w:p>
    <w:p w14:paraId="279A7AB8" w14:textId="77777777" w:rsidR="00901252" w:rsidRPr="00464F3B" w:rsidRDefault="00901252">
      <w:pPr>
        <w:rPr>
          <w:rFonts w:ascii="Arial" w:hAnsi="Arial" w:cs="Arial"/>
          <w:sz w:val="24"/>
          <w:szCs w:val="24"/>
        </w:rPr>
      </w:pPr>
    </w:p>
    <w:p w14:paraId="2214DE70" w14:textId="38B3F5C4" w:rsidR="00901252" w:rsidRPr="00464F3B" w:rsidRDefault="00901252">
      <w:pPr>
        <w:rPr>
          <w:rFonts w:ascii="Arial" w:hAnsi="Arial" w:cs="Arial"/>
          <w:sz w:val="24"/>
          <w:szCs w:val="24"/>
        </w:rPr>
      </w:pPr>
      <w:r w:rsidRPr="00464F3B">
        <w:rPr>
          <w:rFonts w:ascii="Arial" w:hAnsi="Arial" w:cs="Arial"/>
          <w:sz w:val="24"/>
          <w:szCs w:val="24"/>
        </w:rPr>
        <w:t>I confirm acceptance of the above grant(s) and agree to comply with the following conditions:</w:t>
      </w:r>
    </w:p>
    <w:p w14:paraId="6FEC56DA" w14:textId="537A7F80" w:rsidR="00EB0526" w:rsidRPr="00464F3B" w:rsidRDefault="00EB0526" w:rsidP="00D60CBF">
      <w:pPr>
        <w:pStyle w:val="ListParagraph"/>
        <w:numPr>
          <w:ilvl w:val="0"/>
          <w:numId w:val="1"/>
        </w:numPr>
        <w:rPr>
          <w:rFonts w:ascii="Arial" w:hAnsi="Arial" w:cs="Arial"/>
          <w:sz w:val="24"/>
          <w:szCs w:val="24"/>
        </w:rPr>
      </w:pPr>
      <w:r w:rsidRPr="00464F3B">
        <w:rPr>
          <w:rFonts w:ascii="Arial" w:hAnsi="Arial" w:cs="Arial"/>
          <w:sz w:val="24"/>
          <w:szCs w:val="24"/>
        </w:rPr>
        <w:t xml:space="preserve">That </w:t>
      </w:r>
      <w:r w:rsidR="008627A8" w:rsidRPr="00464F3B">
        <w:rPr>
          <w:rFonts w:ascii="Arial" w:hAnsi="Arial" w:cs="Arial"/>
          <w:sz w:val="24"/>
          <w:szCs w:val="24"/>
        </w:rPr>
        <w:t>the grantee</w:t>
      </w:r>
      <w:r w:rsidRPr="00464F3B">
        <w:rPr>
          <w:rFonts w:ascii="Arial" w:hAnsi="Arial" w:cs="Arial"/>
          <w:sz w:val="24"/>
          <w:szCs w:val="24"/>
        </w:rPr>
        <w:t xml:space="preserve"> understand</w:t>
      </w:r>
      <w:r w:rsidR="008627A8" w:rsidRPr="00464F3B">
        <w:rPr>
          <w:rFonts w:ascii="Arial" w:hAnsi="Arial" w:cs="Arial"/>
          <w:sz w:val="24"/>
          <w:szCs w:val="24"/>
        </w:rPr>
        <w:t>s</w:t>
      </w:r>
      <w:r w:rsidRPr="00464F3B">
        <w:rPr>
          <w:rFonts w:ascii="Arial" w:hAnsi="Arial" w:cs="Arial"/>
          <w:sz w:val="24"/>
          <w:szCs w:val="24"/>
        </w:rPr>
        <w:t xml:space="preserve"> the grant may be paid in instalments and may be dependent on certain conditions being met first. </w:t>
      </w:r>
    </w:p>
    <w:p w14:paraId="4404FE70" w14:textId="1E50BE66" w:rsidR="008627A8" w:rsidRPr="00464F3B" w:rsidRDefault="00901252" w:rsidP="008627A8">
      <w:pPr>
        <w:pStyle w:val="ListParagraph"/>
        <w:numPr>
          <w:ilvl w:val="0"/>
          <w:numId w:val="1"/>
        </w:numPr>
        <w:rPr>
          <w:rFonts w:ascii="Arial" w:hAnsi="Arial" w:cs="Arial"/>
          <w:sz w:val="24"/>
          <w:szCs w:val="24"/>
        </w:rPr>
      </w:pPr>
      <w:r w:rsidRPr="00464F3B">
        <w:rPr>
          <w:rFonts w:ascii="Arial" w:hAnsi="Arial" w:cs="Arial"/>
          <w:sz w:val="24"/>
          <w:szCs w:val="24"/>
        </w:rPr>
        <w:t xml:space="preserve">That the grant(s) will be used wholly and exclusively for the purpose specified in </w:t>
      </w:r>
      <w:r w:rsidR="008627A8" w:rsidRPr="00464F3B">
        <w:rPr>
          <w:rFonts w:ascii="Arial" w:hAnsi="Arial" w:cs="Arial"/>
          <w:sz w:val="24"/>
          <w:szCs w:val="24"/>
        </w:rPr>
        <w:t>the grantee</w:t>
      </w:r>
      <w:r w:rsidRPr="00464F3B">
        <w:rPr>
          <w:rFonts w:ascii="Arial" w:hAnsi="Arial" w:cs="Arial"/>
          <w:sz w:val="24"/>
          <w:szCs w:val="24"/>
        </w:rPr>
        <w:t xml:space="preserve"> application, unless otherwise agreed in writing by </w:t>
      </w:r>
      <w:r w:rsidR="00760929">
        <w:rPr>
          <w:rFonts w:ascii="Arial" w:hAnsi="Arial" w:cs="Arial"/>
          <w:sz w:val="24"/>
          <w:szCs w:val="24"/>
        </w:rPr>
        <w:t>Gloucestershire</w:t>
      </w:r>
      <w:r w:rsidRPr="00464F3B">
        <w:rPr>
          <w:rFonts w:ascii="Arial" w:hAnsi="Arial" w:cs="Arial"/>
          <w:sz w:val="24"/>
          <w:szCs w:val="24"/>
        </w:rPr>
        <w:t xml:space="preserve"> </w:t>
      </w:r>
      <w:r w:rsidR="00905CE3" w:rsidRPr="00464F3B">
        <w:rPr>
          <w:rFonts w:ascii="Arial" w:hAnsi="Arial" w:cs="Arial"/>
          <w:sz w:val="24"/>
          <w:szCs w:val="24"/>
        </w:rPr>
        <w:t>County C</w:t>
      </w:r>
      <w:r w:rsidRPr="00464F3B">
        <w:rPr>
          <w:rFonts w:ascii="Arial" w:hAnsi="Arial" w:cs="Arial"/>
          <w:sz w:val="24"/>
          <w:szCs w:val="24"/>
        </w:rPr>
        <w:t>ouncil</w:t>
      </w:r>
      <w:r w:rsidR="00C213BC">
        <w:rPr>
          <w:rFonts w:ascii="Arial" w:hAnsi="Arial" w:cs="Arial"/>
          <w:sz w:val="24"/>
          <w:szCs w:val="24"/>
        </w:rPr>
        <w:t xml:space="preserve"> (GCC)</w:t>
      </w:r>
      <w:r w:rsidRPr="00464F3B">
        <w:rPr>
          <w:rFonts w:ascii="Arial" w:hAnsi="Arial" w:cs="Arial"/>
          <w:sz w:val="24"/>
          <w:szCs w:val="24"/>
        </w:rPr>
        <w:t xml:space="preserve">. </w:t>
      </w:r>
    </w:p>
    <w:p w14:paraId="1E460389" w14:textId="0848A6C6" w:rsidR="008627A8" w:rsidRPr="00BE56FD" w:rsidRDefault="008627A8" w:rsidP="008627A8">
      <w:pPr>
        <w:pStyle w:val="ListParagraph"/>
        <w:numPr>
          <w:ilvl w:val="0"/>
          <w:numId w:val="1"/>
        </w:numPr>
        <w:rPr>
          <w:rFonts w:ascii="Arial" w:hAnsi="Arial" w:cs="Arial"/>
          <w:sz w:val="24"/>
          <w:szCs w:val="24"/>
        </w:rPr>
      </w:pPr>
      <w:r w:rsidRPr="00464F3B">
        <w:rPr>
          <w:rFonts w:ascii="Arial" w:eastAsia="Times New Roman" w:hAnsi="Arial" w:cs="Arial"/>
          <w:color w:val="212529"/>
          <w:kern w:val="0"/>
          <w:sz w:val="24"/>
          <w:szCs w:val="24"/>
          <w:lang w:eastAsia="en-GB"/>
          <w14:ligatures w14:val="none"/>
        </w:rPr>
        <w:t>The grantee will inform G</w:t>
      </w:r>
      <w:r w:rsidR="00C213BC">
        <w:rPr>
          <w:rFonts w:ascii="Arial" w:eastAsia="Times New Roman" w:hAnsi="Arial" w:cs="Arial"/>
          <w:color w:val="212529"/>
          <w:kern w:val="0"/>
          <w:sz w:val="24"/>
          <w:szCs w:val="24"/>
          <w:lang w:eastAsia="en-GB"/>
          <w14:ligatures w14:val="none"/>
        </w:rPr>
        <w:t>CC</w:t>
      </w:r>
      <w:r w:rsidRPr="00464F3B">
        <w:rPr>
          <w:rFonts w:ascii="Arial" w:eastAsia="Times New Roman" w:hAnsi="Arial" w:cs="Arial"/>
          <w:color w:val="212529"/>
          <w:kern w:val="0"/>
          <w:sz w:val="24"/>
          <w:szCs w:val="24"/>
          <w:lang w:eastAsia="en-GB"/>
          <w14:ligatures w14:val="none"/>
        </w:rPr>
        <w:t xml:space="preserve"> if any member of the management committee, staff or volunteers has any personal or financial interests which may be affected by the grant.</w:t>
      </w:r>
    </w:p>
    <w:p w14:paraId="47257126" w14:textId="397A6B4D" w:rsidR="00BE56FD" w:rsidRPr="00BE56FD" w:rsidRDefault="00BE56FD" w:rsidP="00BE56FD">
      <w:pPr>
        <w:pStyle w:val="ListParagraph"/>
        <w:numPr>
          <w:ilvl w:val="0"/>
          <w:numId w:val="1"/>
        </w:numPr>
        <w:rPr>
          <w:rFonts w:ascii="Arial" w:hAnsi="Arial" w:cs="Arial"/>
          <w:sz w:val="24"/>
          <w:szCs w:val="24"/>
        </w:rPr>
      </w:pPr>
      <w:r w:rsidRPr="00BE56FD">
        <w:rPr>
          <w:rFonts w:ascii="Arial" w:hAnsi="Arial" w:cs="Arial"/>
          <w:sz w:val="24"/>
          <w:szCs w:val="24"/>
        </w:rPr>
        <w:t>If the signatory leaves the childcare provision, they have a responsibility to inform GCC of the new named contact and confirm that they are aware of the terms and condition of acceptance</w:t>
      </w:r>
    </w:p>
    <w:p w14:paraId="72CDC633" w14:textId="3252F7BA" w:rsidR="008627A8" w:rsidRPr="00464F3B" w:rsidRDefault="008627A8" w:rsidP="008627A8">
      <w:pPr>
        <w:pStyle w:val="ListParagraph"/>
        <w:numPr>
          <w:ilvl w:val="0"/>
          <w:numId w:val="1"/>
        </w:numPr>
        <w:rPr>
          <w:rFonts w:ascii="Arial" w:hAnsi="Arial" w:cs="Arial"/>
          <w:sz w:val="24"/>
          <w:szCs w:val="24"/>
        </w:rPr>
      </w:pPr>
      <w:r w:rsidRPr="00464F3B">
        <w:rPr>
          <w:rFonts w:ascii="Arial" w:eastAsia="Times New Roman" w:hAnsi="Arial" w:cs="Arial"/>
          <w:color w:val="212529"/>
          <w:kern w:val="0"/>
          <w:sz w:val="24"/>
          <w:szCs w:val="24"/>
          <w:lang w:eastAsia="en-GB"/>
          <w14:ligatures w14:val="none"/>
        </w:rPr>
        <w:t>The grantee will not knowingly break the law or encourage anyone else to do so.</w:t>
      </w:r>
    </w:p>
    <w:p w14:paraId="5FF2344E" w14:textId="1BF477FF" w:rsidR="008627A8" w:rsidRPr="00464F3B" w:rsidRDefault="00901252" w:rsidP="008627A8">
      <w:pPr>
        <w:pStyle w:val="ListParagraph"/>
        <w:numPr>
          <w:ilvl w:val="0"/>
          <w:numId w:val="1"/>
        </w:numPr>
        <w:rPr>
          <w:rFonts w:ascii="Arial" w:hAnsi="Arial" w:cs="Arial"/>
          <w:i/>
          <w:iCs/>
          <w:sz w:val="24"/>
          <w:szCs w:val="24"/>
        </w:rPr>
      </w:pPr>
      <w:r w:rsidRPr="00464F3B">
        <w:rPr>
          <w:rFonts w:ascii="Arial" w:hAnsi="Arial" w:cs="Arial"/>
          <w:sz w:val="24"/>
          <w:szCs w:val="24"/>
        </w:rPr>
        <w:t>That the grant money will be spent in the required timescale.</w:t>
      </w:r>
      <w:r w:rsidR="008627A8" w:rsidRPr="00464F3B">
        <w:rPr>
          <w:rFonts w:ascii="Arial" w:hAnsi="Arial" w:cs="Arial"/>
          <w:color w:val="212529"/>
          <w:shd w:val="clear" w:color="auto" w:fill="FFFFFF"/>
        </w:rPr>
        <w:t xml:space="preserve"> </w:t>
      </w:r>
      <w:r w:rsidR="008627A8" w:rsidRPr="00464F3B">
        <w:rPr>
          <w:rFonts w:ascii="Arial" w:hAnsi="Arial" w:cs="Arial"/>
          <w:color w:val="212529"/>
          <w:sz w:val="24"/>
          <w:szCs w:val="24"/>
          <w:shd w:val="clear" w:color="auto" w:fill="FFFFFF"/>
        </w:rPr>
        <w:t>The grantee will inform G</w:t>
      </w:r>
      <w:r w:rsidR="00C213BC">
        <w:rPr>
          <w:rFonts w:ascii="Arial" w:hAnsi="Arial" w:cs="Arial"/>
          <w:color w:val="212529"/>
          <w:sz w:val="24"/>
          <w:szCs w:val="24"/>
          <w:shd w:val="clear" w:color="auto" w:fill="FFFFFF"/>
        </w:rPr>
        <w:t>CC</w:t>
      </w:r>
      <w:r w:rsidR="008627A8" w:rsidRPr="00464F3B">
        <w:rPr>
          <w:rFonts w:ascii="Arial" w:hAnsi="Arial" w:cs="Arial"/>
          <w:color w:val="212529"/>
          <w:sz w:val="24"/>
          <w:szCs w:val="24"/>
          <w:shd w:val="clear" w:color="auto" w:fill="FFFFFF"/>
        </w:rPr>
        <w:t xml:space="preserve"> if they are unable to carry out the project, as described in the application form, within the agreed timescales</w:t>
      </w:r>
      <w:r w:rsidR="00993D28" w:rsidRPr="00464F3B">
        <w:rPr>
          <w:rFonts w:ascii="Arial" w:hAnsi="Arial" w:cs="Arial"/>
          <w:color w:val="212529"/>
          <w:sz w:val="24"/>
          <w:szCs w:val="24"/>
          <w:shd w:val="clear" w:color="auto" w:fill="FFFFFF"/>
        </w:rPr>
        <w:t>.</w:t>
      </w:r>
      <w:r w:rsidR="008627A8" w:rsidRPr="00464F3B">
        <w:rPr>
          <w:rFonts w:ascii="Arial" w:hAnsi="Arial" w:cs="Arial"/>
          <w:i/>
          <w:iCs/>
          <w:sz w:val="24"/>
          <w:szCs w:val="24"/>
        </w:rPr>
        <w:t xml:space="preserve"> </w:t>
      </w:r>
    </w:p>
    <w:p w14:paraId="69ABE7ED" w14:textId="27926FF8" w:rsidR="008627A8" w:rsidRPr="00464F3B" w:rsidRDefault="008627A8" w:rsidP="008627A8">
      <w:pPr>
        <w:pStyle w:val="ListParagraph"/>
        <w:numPr>
          <w:ilvl w:val="0"/>
          <w:numId w:val="1"/>
        </w:numPr>
        <w:rPr>
          <w:rFonts w:ascii="Arial" w:hAnsi="Arial" w:cs="Arial"/>
          <w:i/>
          <w:iCs/>
          <w:sz w:val="24"/>
          <w:szCs w:val="24"/>
        </w:rPr>
      </w:pPr>
      <w:r w:rsidRPr="00464F3B">
        <w:rPr>
          <w:rFonts w:ascii="Arial" w:eastAsia="Times New Roman" w:hAnsi="Arial" w:cs="Arial"/>
          <w:color w:val="212529"/>
          <w:kern w:val="0"/>
          <w:sz w:val="24"/>
          <w:szCs w:val="24"/>
          <w:lang w:eastAsia="en-GB"/>
          <w14:ligatures w14:val="none"/>
        </w:rPr>
        <w:t xml:space="preserve">If it is established that the project will cost less than the grant awarded the grantee will inform </w:t>
      </w:r>
      <w:r w:rsidR="00C213BC">
        <w:rPr>
          <w:rFonts w:ascii="Arial" w:eastAsia="Times New Roman" w:hAnsi="Arial" w:cs="Arial"/>
          <w:color w:val="212529"/>
          <w:kern w:val="0"/>
          <w:sz w:val="24"/>
          <w:szCs w:val="24"/>
          <w:lang w:eastAsia="en-GB"/>
          <w14:ligatures w14:val="none"/>
        </w:rPr>
        <w:t>GCC</w:t>
      </w:r>
      <w:r w:rsidRPr="00464F3B">
        <w:rPr>
          <w:rFonts w:ascii="Arial" w:eastAsia="Times New Roman" w:hAnsi="Arial" w:cs="Arial"/>
          <w:color w:val="212529"/>
          <w:kern w:val="0"/>
          <w:sz w:val="24"/>
          <w:szCs w:val="24"/>
          <w:lang w:eastAsia="en-GB"/>
          <w14:ligatures w14:val="none"/>
        </w:rPr>
        <w:t xml:space="preserve"> and refund the difference to the council. </w:t>
      </w:r>
    </w:p>
    <w:p w14:paraId="48613FC8" w14:textId="6942033C" w:rsidR="008627A8" w:rsidRPr="00464F3B" w:rsidRDefault="008627A8" w:rsidP="008627A8">
      <w:pPr>
        <w:pStyle w:val="ListParagraph"/>
        <w:numPr>
          <w:ilvl w:val="0"/>
          <w:numId w:val="1"/>
        </w:numPr>
        <w:rPr>
          <w:rFonts w:ascii="Arial" w:hAnsi="Arial" w:cs="Arial"/>
          <w:sz w:val="24"/>
          <w:szCs w:val="24"/>
        </w:rPr>
      </w:pPr>
      <w:r w:rsidRPr="00464F3B">
        <w:rPr>
          <w:rFonts w:ascii="Arial" w:eastAsia="Times New Roman" w:hAnsi="Arial" w:cs="Arial"/>
          <w:color w:val="212529"/>
          <w:kern w:val="0"/>
          <w:sz w:val="24"/>
          <w:szCs w:val="24"/>
          <w:lang w:eastAsia="en-GB"/>
          <w14:ligatures w14:val="none"/>
        </w:rPr>
        <w:t xml:space="preserve">That the grantee will ensure that their organisation is properly and appropriately </w:t>
      </w:r>
      <w:proofErr w:type="gramStart"/>
      <w:r w:rsidRPr="00464F3B">
        <w:rPr>
          <w:rFonts w:ascii="Arial" w:eastAsia="Times New Roman" w:hAnsi="Arial" w:cs="Arial"/>
          <w:color w:val="212529"/>
          <w:kern w:val="0"/>
          <w:sz w:val="24"/>
          <w:szCs w:val="24"/>
          <w:lang w:eastAsia="en-GB"/>
          <w14:ligatures w14:val="none"/>
        </w:rPr>
        <w:t>insured at all times</w:t>
      </w:r>
      <w:proofErr w:type="gramEnd"/>
      <w:r w:rsidRPr="00464F3B">
        <w:rPr>
          <w:rFonts w:ascii="Arial" w:eastAsia="Times New Roman" w:hAnsi="Arial" w:cs="Arial"/>
          <w:color w:val="212529"/>
          <w:kern w:val="0"/>
          <w:sz w:val="24"/>
          <w:szCs w:val="24"/>
          <w:lang w:eastAsia="en-GB"/>
          <w14:ligatures w14:val="none"/>
        </w:rPr>
        <w:t xml:space="preserve"> for employers’ liability and public liability, and that G</w:t>
      </w:r>
      <w:r w:rsidR="002A13FC">
        <w:rPr>
          <w:rFonts w:ascii="Arial" w:eastAsia="Times New Roman" w:hAnsi="Arial" w:cs="Arial"/>
          <w:color w:val="212529"/>
          <w:kern w:val="0"/>
          <w:sz w:val="24"/>
          <w:szCs w:val="24"/>
          <w:lang w:eastAsia="en-GB"/>
          <w14:ligatures w14:val="none"/>
        </w:rPr>
        <w:t>CC</w:t>
      </w:r>
      <w:r w:rsidRPr="00464F3B">
        <w:rPr>
          <w:rFonts w:ascii="Arial" w:eastAsia="Times New Roman" w:hAnsi="Arial" w:cs="Arial"/>
          <w:color w:val="212529"/>
          <w:kern w:val="0"/>
          <w:sz w:val="24"/>
          <w:szCs w:val="24"/>
          <w:lang w:eastAsia="en-GB"/>
          <w14:ligatures w14:val="none"/>
        </w:rPr>
        <w:t xml:space="preserve"> is indemnified against any liability arising from any acts, defaults, negligence, financial mismanagement or the closure of the project or organisation in connection with the services carried out with</w:t>
      </w:r>
      <w:r w:rsidR="00993D28" w:rsidRPr="00464F3B">
        <w:rPr>
          <w:rFonts w:ascii="Arial" w:eastAsia="Times New Roman" w:hAnsi="Arial" w:cs="Arial"/>
          <w:color w:val="212529"/>
          <w:kern w:val="0"/>
          <w:sz w:val="24"/>
          <w:szCs w:val="24"/>
          <w:lang w:eastAsia="en-GB"/>
          <w14:ligatures w14:val="none"/>
        </w:rPr>
        <w:t xml:space="preserve"> </w:t>
      </w:r>
      <w:r w:rsidRPr="00464F3B">
        <w:rPr>
          <w:rFonts w:ascii="Arial" w:eastAsia="Times New Roman" w:hAnsi="Arial" w:cs="Arial"/>
          <w:color w:val="212529"/>
          <w:kern w:val="0"/>
          <w:sz w:val="24"/>
          <w:szCs w:val="24"/>
          <w:lang w:eastAsia="en-GB"/>
          <w14:ligatures w14:val="none"/>
        </w:rPr>
        <w:t>the support of this grant.</w:t>
      </w:r>
    </w:p>
    <w:p w14:paraId="2C22A3A4" w14:textId="456BAB6C" w:rsidR="00901252" w:rsidRPr="00464F3B" w:rsidRDefault="00901252" w:rsidP="00993D28">
      <w:pPr>
        <w:pStyle w:val="ListParagraph"/>
        <w:numPr>
          <w:ilvl w:val="0"/>
          <w:numId w:val="1"/>
        </w:numPr>
        <w:rPr>
          <w:rFonts w:ascii="Arial" w:eastAsia="Times New Roman" w:hAnsi="Arial" w:cs="Arial"/>
          <w:color w:val="212529"/>
          <w:kern w:val="0"/>
          <w:sz w:val="24"/>
          <w:szCs w:val="24"/>
          <w:lang w:eastAsia="en-GB"/>
          <w14:ligatures w14:val="none"/>
        </w:rPr>
      </w:pPr>
      <w:r w:rsidRPr="00464F3B">
        <w:rPr>
          <w:rFonts w:ascii="Arial" w:eastAsia="Times New Roman" w:hAnsi="Arial" w:cs="Arial"/>
          <w:color w:val="212529"/>
          <w:kern w:val="0"/>
          <w:sz w:val="24"/>
          <w:szCs w:val="24"/>
          <w:lang w:eastAsia="en-GB"/>
          <w14:ligatures w14:val="none"/>
        </w:rPr>
        <w:t xml:space="preserve">That </w:t>
      </w:r>
      <w:r w:rsidR="008627A8" w:rsidRPr="00464F3B">
        <w:rPr>
          <w:rFonts w:ascii="Arial" w:eastAsia="Times New Roman" w:hAnsi="Arial" w:cs="Arial"/>
          <w:color w:val="212529"/>
          <w:kern w:val="0"/>
          <w:sz w:val="24"/>
          <w:szCs w:val="24"/>
          <w:lang w:eastAsia="en-GB"/>
          <w14:ligatures w14:val="none"/>
        </w:rPr>
        <w:t>the grantee</w:t>
      </w:r>
      <w:r w:rsidRPr="00464F3B">
        <w:rPr>
          <w:rFonts w:ascii="Arial" w:eastAsia="Times New Roman" w:hAnsi="Arial" w:cs="Arial"/>
          <w:color w:val="212529"/>
          <w:kern w:val="0"/>
          <w:sz w:val="24"/>
          <w:szCs w:val="24"/>
          <w:lang w:eastAsia="en-GB"/>
          <w14:ligatures w14:val="none"/>
        </w:rPr>
        <w:t xml:space="preserve"> will keep full written records and accounts detailing how grant monies are used. </w:t>
      </w:r>
    </w:p>
    <w:p w14:paraId="3C66BE72" w14:textId="71DC0256" w:rsidR="00993D28" w:rsidRPr="00464F3B" w:rsidRDefault="00D60CBF" w:rsidP="00993D28">
      <w:pPr>
        <w:pStyle w:val="ListParagraph"/>
        <w:numPr>
          <w:ilvl w:val="0"/>
          <w:numId w:val="1"/>
        </w:numPr>
        <w:rPr>
          <w:rFonts w:ascii="Arial" w:eastAsia="Times New Roman" w:hAnsi="Arial" w:cs="Arial"/>
          <w:color w:val="212529"/>
          <w:kern w:val="0"/>
          <w:sz w:val="24"/>
          <w:szCs w:val="24"/>
          <w:lang w:eastAsia="en-GB"/>
          <w14:ligatures w14:val="none"/>
        </w:rPr>
      </w:pPr>
      <w:r>
        <w:rPr>
          <w:rFonts w:ascii="Arial" w:eastAsia="Times New Roman" w:hAnsi="Arial" w:cs="Arial"/>
          <w:color w:val="212529"/>
          <w:kern w:val="0"/>
          <w:sz w:val="24"/>
          <w:szCs w:val="24"/>
          <w:lang w:eastAsia="en-GB"/>
          <w14:ligatures w14:val="none"/>
        </w:rPr>
        <w:t>A</w:t>
      </w:r>
      <w:r w:rsidR="00993D28" w:rsidRPr="00464F3B">
        <w:rPr>
          <w:rFonts w:ascii="Arial" w:eastAsia="Times New Roman" w:hAnsi="Arial" w:cs="Arial"/>
          <w:color w:val="212529"/>
          <w:kern w:val="0"/>
          <w:sz w:val="24"/>
          <w:szCs w:val="24"/>
          <w:lang w:eastAsia="en-GB"/>
          <w14:ligatures w14:val="none"/>
        </w:rPr>
        <w:t xml:space="preserve">ssets purchased over £5,000 will be recorded on </w:t>
      </w:r>
      <w:r w:rsidR="002A13FC">
        <w:rPr>
          <w:rFonts w:ascii="Arial" w:eastAsia="Times New Roman" w:hAnsi="Arial" w:cs="Arial"/>
          <w:color w:val="212529"/>
          <w:kern w:val="0"/>
          <w:sz w:val="24"/>
          <w:szCs w:val="24"/>
          <w:lang w:eastAsia="en-GB"/>
          <w14:ligatures w14:val="none"/>
        </w:rPr>
        <w:t>GCC</w:t>
      </w:r>
      <w:r w:rsidR="00993D28" w:rsidRPr="00464F3B">
        <w:rPr>
          <w:rFonts w:ascii="Arial" w:eastAsia="Times New Roman" w:hAnsi="Arial" w:cs="Arial"/>
          <w:color w:val="212529"/>
          <w:kern w:val="0"/>
          <w:sz w:val="24"/>
          <w:szCs w:val="24"/>
          <w:lang w:eastAsia="en-GB"/>
          <w14:ligatures w14:val="none"/>
        </w:rPr>
        <w:t xml:space="preserve"> asset register.</w:t>
      </w:r>
    </w:p>
    <w:p w14:paraId="00AC9D7E" w14:textId="22C51ABB" w:rsidR="00993D28" w:rsidRDefault="00D60CBF" w:rsidP="00993D28">
      <w:pPr>
        <w:pStyle w:val="ListParagraph"/>
        <w:numPr>
          <w:ilvl w:val="0"/>
          <w:numId w:val="1"/>
        </w:numPr>
        <w:rPr>
          <w:rFonts w:ascii="Arial" w:eastAsia="Times New Roman" w:hAnsi="Arial" w:cs="Arial"/>
          <w:color w:val="212529"/>
          <w:kern w:val="0"/>
          <w:sz w:val="24"/>
          <w:szCs w:val="24"/>
          <w:lang w:eastAsia="en-GB"/>
          <w14:ligatures w14:val="none"/>
        </w:rPr>
      </w:pPr>
      <w:r>
        <w:rPr>
          <w:rFonts w:ascii="Arial" w:eastAsia="Times New Roman" w:hAnsi="Arial" w:cs="Arial"/>
          <w:color w:val="212529"/>
          <w:kern w:val="0"/>
          <w:sz w:val="24"/>
          <w:szCs w:val="24"/>
          <w:lang w:eastAsia="en-GB"/>
          <w14:ligatures w14:val="none"/>
        </w:rPr>
        <w:t>U</w:t>
      </w:r>
      <w:r w:rsidR="00993D28" w:rsidRPr="00464F3B">
        <w:rPr>
          <w:rFonts w:ascii="Arial" w:eastAsia="Times New Roman" w:hAnsi="Arial" w:cs="Arial"/>
          <w:color w:val="212529"/>
          <w:kern w:val="0"/>
          <w:sz w:val="24"/>
          <w:szCs w:val="24"/>
          <w:lang w:eastAsia="en-GB"/>
          <w14:ligatures w14:val="none"/>
        </w:rPr>
        <w:t xml:space="preserve">pon disposal of </w:t>
      </w:r>
      <w:r w:rsidR="00B52FA8">
        <w:rPr>
          <w:rFonts w:ascii="Arial" w:eastAsia="Times New Roman" w:hAnsi="Arial" w:cs="Arial"/>
          <w:color w:val="212529"/>
          <w:kern w:val="0"/>
          <w:sz w:val="24"/>
          <w:szCs w:val="24"/>
          <w:lang w:eastAsia="en-GB"/>
          <w14:ligatures w14:val="none"/>
        </w:rPr>
        <w:t>the grantee’s house</w:t>
      </w:r>
      <w:r>
        <w:rPr>
          <w:rFonts w:ascii="Arial" w:eastAsia="Times New Roman" w:hAnsi="Arial" w:cs="Arial"/>
          <w:color w:val="212529"/>
          <w:kern w:val="0"/>
          <w:sz w:val="24"/>
          <w:szCs w:val="24"/>
          <w:lang w:eastAsia="en-GB"/>
          <w14:ligatures w14:val="none"/>
        </w:rPr>
        <w:t xml:space="preserve">, own property/ premises, </w:t>
      </w:r>
      <w:r w:rsidR="00A1640D">
        <w:rPr>
          <w:rFonts w:ascii="Arial" w:eastAsia="Times New Roman" w:hAnsi="Arial" w:cs="Arial"/>
          <w:color w:val="212529"/>
          <w:kern w:val="0"/>
          <w:sz w:val="24"/>
          <w:szCs w:val="24"/>
          <w:lang w:eastAsia="en-GB"/>
          <w14:ligatures w14:val="none"/>
        </w:rPr>
        <w:t>including</w:t>
      </w:r>
      <w:r w:rsidR="00B52FA8">
        <w:rPr>
          <w:rFonts w:ascii="Arial" w:eastAsia="Times New Roman" w:hAnsi="Arial" w:cs="Arial"/>
          <w:color w:val="212529"/>
          <w:kern w:val="0"/>
          <w:sz w:val="24"/>
          <w:szCs w:val="24"/>
          <w:lang w:eastAsia="en-GB"/>
          <w14:ligatures w14:val="none"/>
        </w:rPr>
        <w:t xml:space="preserve"> any extension undertaken</w:t>
      </w:r>
      <w:r w:rsidR="00993D28" w:rsidRPr="00464F3B">
        <w:rPr>
          <w:rFonts w:ascii="Arial" w:eastAsia="Times New Roman" w:hAnsi="Arial" w:cs="Arial"/>
          <w:color w:val="212529"/>
          <w:kern w:val="0"/>
          <w:sz w:val="24"/>
          <w:szCs w:val="24"/>
          <w:lang w:eastAsia="en-GB"/>
          <w14:ligatures w14:val="none"/>
        </w:rPr>
        <w:t xml:space="preserve">, the </w:t>
      </w:r>
      <w:r w:rsidR="00B52FA8">
        <w:rPr>
          <w:rFonts w:ascii="Arial" w:eastAsia="Times New Roman" w:hAnsi="Arial" w:cs="Arial"/>
          <w:color w:val="212529"/>
          <w:kern w:val="0"/>
          <w:sz w:val="24"/>
          <w:szCs w:val="24"/>
          <w:lang w:eastAsia="en-GB"/>
          <w14:ligatures w14:val="none"/>
        </w:rPr>
        <w:t xml:space="preserve">grant monies will be repaid to GCC in </w:t>
      </w:r>
      <w:proofErr w:type="gramStart"/>
      <w:r w:rsidR="00B52FA8">
        <w:rPr>
          <w:rFonts w:ascii="Arial" w:eastAsia="Times New Roman" w:hAnsi="Arial" w:cs="Arial"/>
          <w:color w:val="212529"/>
          <w:kern w:val="0"/>
          <w:sz w:val="24"/>
          <w:szCs w:val="24"/>
          <w:lang w:eastAsia="en-GB"/>
          <w14:ligatures w14:val="none"/>
        </w:rPr>
        <w:t>full from</w:t>
      </w:r>
      <w:proofErr w:type="gramEnd"/>
      <w:r w:rsidR="00B52FA8">
        <w:rPr>
          <w:rFonts w:ascii="Arial" w:eastAsia="Times New Roman" w:hAnsi="Arial" w:cs="Arial"/>
          <w:color w:val="212529"/>
          <w:kern w:val="0"/>
          <w:sz w:val="24"/>
          <w:szCs w:val="24"/>
          <w:lang w:eastAsia="en-GB"/>
          <w14:ligatures w14:val="none"/>
        </w:rPr>
        <w:t xml:space="preserve"> the sale proceeds</w:t>
      </w:r>
      <w:r w:rsidR="00993D28" w:rsidRPr="00464F3B">
        <w:rPr>
          <w:rFonts w:ascii="Arial" w:eastAsia="Times New Roman" w:hAnsi="Arial" w:cs="Arial"/>
          <w:color w:val="212529"/>
          <w:kern w:val="0"/>
          <w:sz w:val="24"/>
          <w:szCs w:val="24"/>
          <w:lang w:eastAsia="en-GB"/>
          <w14:ligatures w14:val="none"/>
        </w:rPr>
        <w:t xml:space="preserve"> if the asset is sold within three years of the grant award </w:t>
      </w:r>
      <w:r w:rsidR="00A1640D">
        <w:rPr>
          <w:rFonts w:ascii="Arial" w:eastAsia="Times New Roman" w:hAnsi="Arial" w:cs="Arial"/>
          <w:color w:val="212529"/>
          <w:kern w:val="0"/>
          <w:sz w:val="24"/>
          <w:szCs w:val="24"/>
          <w:lang w:eastAsia="en-GB"/>
          <w14:ligatures w14:val="none"/>
        </w:rPr>
        <w:t>and</w:t>
      </w:r>
      <w:r w:rsidR="00A1640D" w:rsidRPr="00464F3B">
        <w:rPr>
          <w:rFonts w:ascii="Arial" w:eastAsia="Times New Roman" w:hAnsi="Arial" w:cs="Arial"/>
          <w:color w:val="212529"/>
          <w:kern w:val="0"/>
          <w:sz w:val="24"/>
          <w:szCs w:val="24"/>
          <w:lang w:eastAsia="en-GB"/>
          <w14:ligatures w14:val="none"/>
        </w:rPr>
        <w:t xml:space="preserve"> </w:t>
      </w:r>
      <w:r w:rsidR="00993D28" w:rsidRPr="00464F3B">
        <w:rPr>
          <w:rFonts w:ascii="Arial" w:eastAsia="Times New Roman" w:hAnsi="Arial" w:cs="Arial"/>
          <w:color w:val="212529"/>
          <w:kern w:val="0"/>
          <w:sz w:val="24"/>
          <w:szCs w:val="24"/>
          <w:lang w:eastAsia="en-GB"/>
          <w14:ligatures w14:val="none"/>
        </w:rPr>
        <w:t xml:space="preserve">if </w:t>
      </w:r>
      <w:r w:rsidR="00993D28" w:rsidRPr="00464F3B">
        <w:rPr>
          <w:rFonts w:ascii="Arial" w:eastAsia="Times New Roman" w:hAnsi="Arial" w:cs="Arial"/>
          <w:color w:val="212529"/>
          <w:kern w:val="0"/>
          <w:sz w:val="24"/>
          <w:szCs w:val="24"/>
          <w:lang w:eastAsia="en-GB"/>
          <w14:ligatures w14:val="none"/>
        </w:rPr>
        <w:lastRenderedPageBreak/>
        <w:t>the grant funded share of the proceeds totals over £1,000.</w:t>
      </w:r>
      <w:r w:rsidR="00B52FA8">
        <w:rPr>
          <w:rFonts w:ascii="Arial" w:eastAsia="Times New Roman" w:hAnsi="Arial" w:cs="Arial"/>
          <w:color w:val="212529"/>
          <w:kern w:val="0"/>
          <w:sz w:val="24"/>
          <w:szCs w:val="24"/>
          <w:lang w:eastAsia="en-GB"/>
          <w14:ligatures w14:val="none"/>
        </w:rPr>
        <w:t xml:space="preserve"> This will be secured by way of a restriction on title on the grantee’s property which prevents them from selling the </w:t>
      </w:r>
      <w:r w:rsidR="00B52FA8" w:rsidRPr="00D60CBF">
        <w:rPr>
          <w:rFonts w:ascii="Arial" w:eastAsia="Times New Roman" w:hAnsi="Arial" w:cs="Arial"/>
          <w:kern w:val="0"/>
          <w:sz w:val="24"/>
          <w:szCs w:val="24"/>
          <w:lang w:eastAsia="en-GB"/>
          <w14:ligatures w14:val="none"/>
        </w:rPr>
        <w:t>property</w:t>
      </w:r>
      <w:r w:rsidR="005461F0" w:rsidRPr="00D60CBF">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 xml:space="preserve">without the consent of GCC </w:t>
      </w:r>
      <w:r w:rsidR="00B52FA8" w:rsidRPr="00D60CBF">
        <w:rPr>
          <w:rFonts w:ascii="Arial" w:eastAsia="Times New Roman" w:hAnsi="Arial" w:cs="Arial"/>
          <w:kern w:val="0"/>
          <w:sz w:val="24"/>
          <w:szCs w:val="24"/>
          <w:lang w:eastAsia="en-GB"/>
          <w14:ligatures w14:val="none"/>
        </w:rPr>
        <w:t>within 3 years</w:t>
      </w:r>
      <w:r>
        <w:rPr>
          <w:rFonts w:ascii="Arial" w:eastAsia="Times New Roman" w:hAnsi="Arial" w:cs="Arial"/>
          <w:kern w:val="0"/>
          <w:sz w:val="24"/>
          <w:szCs w:val="24"/>
          <w:lang w:eastAsia="en-GB"/>
          <w14:ligatures w14:val="none"/>
        </w:rPr>
        <w:t xml:space="preserve"> of the grant</w:t>
      </w:r>
      <w:ins w:id="0" w:author="KANSAL, Amar" w:date="2024-08-16T09:34:00Z" w16du:dateUtc="2024-08-16T08:34:00Z">
        <w:r w:rsidR="005461F0" w:rsidRPr="00D60CBF">
          <w:rPr>
            <w:rFonts w:ascii="Arial" w:eastAsia="Times New Roman" w:hAnsi="Arial" w:cs="Arial"/>
            <w:kern w:val="0"/>
            <w:sz w:val="24"/>
            <w:szCs w:val="24"/>
            <w:lang w:eastAsia="en-GB"/>
            <w14:ligatures w14:val="none"/>
          </w:rPr>
          <w:t xml:space="preserve"> </w:t>
        </w:r>
      </w:ins>
      <w:r w:rsidR="00B52FA8" w:rsidRPr="00D60CBF">
        <w:rPr>
          <w:rFonts w:ascii="Arial" w:eastAsia="Times New Roman" w:hAnsi="Arial" w:cs="Arial"/>
          <w:kern w:val="0"/>
          <w:sz w:val="24"/>
          <w:szCs w:val="24"/>
          <w:lang w:eastAsia="en-GB"/>
          <w14:ligatures w14:val="none"/>
        </w:rPr>
        <w:t>unless repayment has been made in full if applicable</w:t>
      </w:r>
      <w:r w:rsidR="00B52FA8">
        <w:rPr>
          <w:rFonts w:ascii="Arial" w:eastAsia="Times New Roman" w:hAnsi="Arial" w:cs="Arial"/>
          <w:color w:val="212529"/>
          <w:kern w:val="0"/>
          <w:sz w:val="24"/>
          <w:szCs w:val="24"/>
          <w:lang w:eastAsia="en-GB"/>
          <w14:ligatures w14:val="none"/>
        </w:rPr>
        <w:t xml:space="preserve">. </w:t>
      </w:r>
    </w:p>
    <w:p w14:paraId="5E50A734" w14:textId="78FE4A26" w:rsidR="00CB2287" w:rsidRPr="00464F3B" w:rsidRDefault="00CB2287" w:rsidP="00993D28">
      <w:pPr>
        <w:pStyle w:val="ListParagraph"/>
        <w:numPr>
          <w:ilvl w:val="0"/>
          <w:numId w:val="1"/>
        </w:numPr>
        <w:rPr>
          <w:rFonts w:ascii="Arial" w:eastAsia="Times New Roman" w:hAnsi="Arial" w:cs="Arial"/>
          <w:color w:val="212529"/>
          <w:kern w:val="0"/>
          <w:sz w:val="24"/>
          <w:szCs w:val="24"/>
          <w:lang w:eastAsia="en-GB"/>
          <w14:ligatures w14:val="none"/>
        </w:rPr>
      </w:pPr>
      <w:r>
        <w:rPr>
          <w:rFonts w:ascii="Arial" w:eastAsia="Times New Roman" w:hAnsi="Arial" w:cs="Arial"/>
          <w:color w:val="212529"/>
          <w:kern w:val="0"/>
          <w:sz w:val="24"/>
          <w:szCs w:val="24"/>
          <w:lang w:eastAsia="en-GB"/>
          <w14:ligatures w14:val="none"/>
        </w:rPr>
        <w:t>The grantee will consent to the registration of a restriction on their title with HM Land Registry</w:t>
      </w:r>
      <w:r w:rsidR="00A1640D">
        <w:rPr>
          <w:rFonts w:ascii="Arial" w:eastAsia="Times New Roman" w:hAnsi="Arial" w:cs="Arial"/>
          <w:color w:val="212529"/>
          <w:kern w:val="0"/>
          <w:sz w:val="24"/>
          <w:szCs w:val="24"/>
          <w:lang w:eastAsia="en-GB"/>
          <w14:ligatures w14:val="none"/>
        </w:rPr>
        <w:t xml:space="preserve"> and will respond promptly to any correspondence from them confirming the same</w:t>
      </w:r>
      <w:r>
        <w:rPr>
          <w:rFonts w:ascii="Arial" w:eastAsia="Times New Roman" w:hAnsi="Arial" w:cs="Arial"/>
          <w:color w:val="212529"/>
          <w:kern w:val="0"/>
          <w:sz w:val="24"/>
          <w:szCs w:val="24"/>
          <w:lang w:eastAsia="en-GB"/>
          <w14:ligatures w14:val="none"/>
        </w:rPr>
        <w:t xml:space="preserve">. </w:t>
      </w:r>
    </w:p>
    <w:p w14:paraId="79228C57" w14:textId="73D8A45A" w:rsidR="00993D28" w:rsidRPr="00464F3B" w:rsidRDefault="00F33408" w:rsidP="00993D28">
      <w:pPr>
        <w:pStyle w:val="ListParagraph"/>
        <w:numPr>
          <w:ilvl w:val="0"/>
          <w:numId w:val="1"/>
        </w:numPr>
        <w:rPr>
          <w:rFonts w:ascii="Arial" w:eastAsia="Times New Roman" w:hAnsi="Arial" w:cs="Arial"/>
          <w:color w:val="212529"/>
          <w:kern w:val="0"/>
          <w:sz w:val="24"/>
          <w:szCs w:val="24"/>
          <w:lang w:eastAsia="en-GB"/>
          <w14:ligatures w14:val="none"/>
        </w:rPr>
      </w:pPr>
      <w:r>
        <w:rPr>
          <w:rFonts w:ascii="Arial" w:eastAsia="Times New Roman" w:hAnsi="Arial" w:cs="Arial"/>
          <w:color w:val="212529"/>
          <w:kern w:val="0"/>
          <w:sz w:val="24"/>
          <w:szCs w:val="24"/>
          <w:lang w:eastAsia="en-GB"/>
          <w14:ligatures w14:val="none"/>
        </w:rPr>
        <w:t xml:space="preserve">The grantee </w:t>
      </w:r>
      <w:r w:rsidR="00993D28" w:rsidRPr="00464F3B">
        <w:rPr>
          <w:rFonts w:ascii="Arial" w:eastAsia="Times New Roman" w:hAnsi="Arial" w:cs="Arial"/>
          <w:color w:val="212529"/>
          <w:kern w:val="0"/>
          <w:sz w:val="24"/>
          <w:szCs w:val="24"/>
          <w:lang w:eastAsia="en-GB"/>
          <w14:ligatures w14:val="none"/>
        </w:rPr>
        <w:t xml:space="preserve">will not dispose of any equipment/ resources purchased with the grant monies, which has not reached the end of its economic life without prior agreement from GCC. </w:t>
      </w:r>
    </w:p>
    <w:p w14:paraId="43BD15DB" w14:textId="4A0A6332" w:rsidR="00901252" w:rsidRPr="00464F3B" w:rsidRDefault="00901252" w:rsidP="00993D28">
      <w:pPr>
        <w:pStyle w:val="ListParagraph"/>
        <w:numPr>
          <w:ilvl w:val="0"/>
          <w:numId w:val="1"/>
        </w:numPr>
        <w:rPr>
          <w:rFonts w:ascii="Arial" w:eastAsia="Times New Roman" w:hAnsi="Arial" w:cs="Arial"/>
          <w:color w:val="212529"/>
          <w:kern w:val="0"/>
          <w:sz w:val="24"/>
          <w:szCs w:val="24"/>
          <w:lang w:eastAsia="en-GB"/>
          <w14:ligatures w14:val="none"/>
        </w:rPr>
      </w:pPr>
      <w:r w:rsidRPr="00464F3B">
        <w:rPr>
          <w:rFonts w:ascii="Arial" w:hAnsi="Arial" w:cs="Arial"/>
          <w:sz w:val="24"/>
          <w:szCs w:val="24"/>
        </w:rPr>
        <w:t xml:space="preserve">That </w:t>
      </w:r>
      <w:r w:rsidR="008627A8" w:rsidRPr="00464F3B">
        <w:rPr>
          <w:rFonts w:ascii="Arial" w:hAnsi="Arial" w:cs="Arial"/>
          <w:sz w:val="24"/>
          <w:szCs w:val="24"/>
        </w:rPr>
        <w:t>the grantee</w:t>
      </w:r>
      <w:r w:rsidRPr="00464F3B">
        <w:rPr>
          <w:rFonts w:ascii="Arial" w:hAnsi="Arial" w:cs="Arial"/>
          <w:sz w:val="24"/>
          <w:szCs w:val="24"/>
        </w:rPr>
        <w:t xml:space="preserve"> will </w:t>
      </w:r>
      <w:r w:rsidR="001346CD" w:rsidRPr="00464F3B">
        <w:rPr>
          <w:rFonts w:ascii="Arial" w:hAnsi="Arial" w:cs="Arial"/>
          <w:sz w:val="24"/>
          <w:szCs w:val="24"/>
        </w:rPr>
        <w:t xml:space="preserve">cooperate with procedures for monitoring and evaluation. This includes granting </w:t>
      </w:r>
      <w:r w:rsidR="0025634C">
        <w:rPr>
          <w:rFonts w:ascii="Arial" w:hAnsi="Arial" w:cs="Arial"/>
          <w:sz w:val="24"/>
          <w:szCs w:val="24"/>
        </w:rPr>
        <w:t>G</w:t>
      </w:r>
      <w:r w:rsidR="000F66B2">
        <w:rPr>
          <w:rFonts w:ascii="Arial" w:hAnsi="Arial" w:cs="Arial"/>
          <w:sz w:val="24"/>
          <w:szCs w:val="24"/>
        </w:rPr>
        <w:t>CC</w:t>
      </w:r>
      <w:r w:rsidR="00905CE3" w:rsidRPr="00464F3B">
        <w:rPr>
          <w:rFonts w:ascii="Arial" w:hAnsi="Arial" w:cs="Arial"/>
          <w:sz w:val="24"/>
          <w:szCs w:val="24"/>
        </w:rPr>
        <w:t>’</w:t>
      </w:r>
      <w:r w:rsidR="001346CD" w:rsidRPr="00464F3B">
        <w:rPr>
          <w:rFonts w:ascii="Arial" w:hAnsi="Arial" w:cs="Arial"/>
          <w:sz w:val="24"/>
          <w:szCs w:val="24"/>
        </w:rPr>
        <w:t xml:space="preserve">s representative access to and/or </w:t>
      </w:r>
      <w:r w:rsidR="00905CE3" w:rsidRPr="00464F3B">
        <w:rPr>
          <w:rFonts w:ascii="Arial" w:hAnsi="Arial" w:cs="Arial"/>
          <w:sz w:val="24"/>
          <w:szCs w:val="24"/>
        </w:rPr>
        <w:t xml:space="preserve">at the request of </w:t>
      </w:r>
      <w:r w:rsidR="00F35FA6">
        <w:rPr>
          <w:rFonts w:ascii="Arial" w:hAnsi="Arial" w:cs="Arial"/>
          <w:sz w:val="24"/>
          <w:szCs w:val="24"/>
        </w:rPr>
        <w:t>G</w:t>
      </w:r>
      <w:r w:rsidR="000F66B2">
        <w:rPr>
          <w:rFonts w:ascii="Arial" w:hAnsi="Arial" w:cs="Arial"/>
          <w:sz w:val="24"/>
          <w:szCs w:val="24"/>
        </w:rPr>
        <w:t>CC</w:t>
      </w:r>
      <w:r w:rsidR="00905CE3" w:rsidRPr="00464F3B">
        <w:rPr>
          <w:rFonts w:ascii="Arial" w:hAnsi="Arial" w:cs="Arial"/>
          <w:sz w:val="24"/>
          <w:szCs w:val="24"/>
        </w:rPr>
        <w:t xml:space="preserve"> providing copies of all information relating to the organisation and/or its </w:t>
      </w:r>
      <w:r w:rsidR="001346CD" w:rsidRPr="00464F3B">
        <w:rPr>
          <w:rFonts w:ascii="Arial" w:hAnsi="Arial" w:cs="Arial"/>
          <w:sz w:val="24"/>
          <w:szCs w:val="24"/>
        </w:rPr>
        <w:t xml:space="preserve">servants/agents, employees and contractors including those relating to financial management and governance. </w:t>
      </w:r>
    </w:p>
    <w:p w14:paraId="215ACCA6" w14:textId="5678DE93" w:rsidR="00905CE3" w:rsidRPr="00464F3B" w:rsidRDefault="00905CE3" w:rsidP="00901252">
      <w:pPr>
        <w:pStyle w:val="ListParagraph"/>
        <w:numPr>
          <w:ilvl w:val="0"/>
          <w:numId w:val="1"/>
        </w:numPr>
        <w:rPr>
          <w:rFonts w:ascii="Arial" w:hAnsi="Arial" w:cs="Arial"/>
          <w:sz w:val="24"/>
          <w:szCs w:val="24"/>
        </w:rPr>
      </w:pPr>
      <w:r w:rsidRPr="00464F3B">
        <w:rPr>
          <w:rFonts w:ascii="Arial" w:hAnsi="Arial" w:cs="Arial"/>
          <w:sz w:val="24"/>
          <w:szCs w:val="24"/>
        </w:rPr>
        <w:t xml:space="preserve">That </w:t>
      </w:r>
      <w:r w:rsidR="008627A8" w:rsidRPr="00464F3B">
        <w:rPr>
          <w:rFonts w:ascii="Arial" w:hAnsi="Arial" w:cs="Arial"/>
          <w:sz w:val="24"/>
          <w:szCs w:val="24"/>
        </w:rPr>
        <w:t>the grantee</w:t>
      </w:r>
      <w:r w:rsidRPr="00464F3B">
        <w:rPr>
          <w:rFonts w:ascii="Arial" w:hAnsi="Arial" w:cs="Arial"/>
          <w:sz w:val="24"/>
          <w:szCs w:val="24"/>
        </w:rPr>
        <w:t xml:space="preserve"> will inform </w:t>
      </w:r>
      <w:r w:rsidR="00DC0999">
        <w:rPr>
          <w:rFonts w:ascii="Arial" w:hAnsi="Arial" w:cs="Arial"/>
          <w:sz w:val="24"/>
          <w:szCs w:val="24"/>
        </w:rPr>
        <w:t>G</w:t>
      </w:r>
      <w:r w:rsidR="000F66B2">
        <w:rPr>
          <w:rFonts w:ascii="Arial" w:hAnsi="Arial" w:cs="Arial"/>
          <w:sz w:val="24"/>
          <w:szCs w:val="24"/>
        </w:rPr>
        <w:t>CC</w:t>
      </w:r>
      <w:r w:rsidRPr="00464F3B">
        <w:rPr>
          <w:rFonts w:ascii="Arial" w:hAnsi="Arial" w:cs="Arial"/>
          <w:sz w:val="24"/>
          <w:szCs w:val="24"/>
        </w:rPr>
        <w:t xml:space="preserve"> of any circumstances that occur that have a material and adverse effect on either </w:t>
      </w:r>
      <w:r w:rsidR="00DC0999">
        <w:rPr>
          <w:rFonts w:ascii="Arial" w:hAnsi="Arial" w:cs="Arial"/>
          <w:sz w:val="24"/>
          <w:szCs w:val="24"/>
        </w:rPr>
        <w:t>their</w:t>
      </w:r>
      <w:r w:rsidRPr="00464F3B">
        <w:rPr>
          <w:rFonts w:ascii="Arial" w:hAnsi="Arial" w:cs="Arial"/>
          <w:sz w:val="24"/>
          <w:szCs w:val="24"/>
        </w:rPr>
        <w:t xml:space="preserve"> ability to fulfil the objectives set out in </w:t>
      </w:r>
      <w:r w:rsidR="00DC0999">
        <w:rPr>
          <w:rFonts w:ascii="Arial" w:hAnsi="Arial" w:cs="Arial"/>
          <w:sz w:val="24"/>
          <w:szCs w:val="24"/>
        </w:rPr>
        <w:t>their</w:t>
      </w:r>
      <w:r w:rsidRPr="00464F3B">
        <w:rPr>
          <w:rFonts w:ascii="Arial" w:hAnsi="Arial" w:cs="Arial"/>
          <w:sz w:val="24"/>
          <w:szCs w:val="24"/>
        </w:rPr>
        <w:t xml:space="preserve"> application or </w:t>
      </w:r>
      <w:r w:rsidR="00DC0999">
        <w:rPr>
          <w:rFonts w:ascii="Arial" w:hAnsi="Arial" w:cs="Arial"/>
          <w:sz w:val="24"/>
          <w:szCs w:val="24"/>
        </w:rPr>
        <w:t>their</w:t>
      </w:r>
      <w:r w:rsidRPr="00464F3B">
        <w:rPr>
          <w:rFonts w:ascii="Arial" w:hAnsi="Arial" w:cs="Arial"/>
          <w:sz w:val="24"/>
          <w:szCs w:val="24"/>
        </w:rPr>
        <w:t xml:space="preserve"> standing in the community (for example the probability of staff or trustees being called into question</w:t>
      </w:r>
    </w:p>
    <w:p w14:paraId="400E9A59" w14:textId="77777777" w:rsidR="008627A8" w:rsidRPr="00464F3B" w:rsidRDefault="00901252" w:rsidP="008627A8">
      <w:pPr>
        <w:pStyle w:val="ListParagraph"/>
        <w:numPr>
          <w:ilvl w:val="0"/>
          <w:numId w:val="1"/>
        </w:numPr>
        <w:rPr>
          <w:rFonts w:ascii="Arial" w:hAnsi="Arial" w:cs="Arial"/>
          <w:sz w:val="24"/>
          <w:szCs w:val="24"/>
        </w:rPr>
      </w:pPr>
      <w:r w:rsidRPr="00464F3B">
        <w:rPr>
          <w:rFonts w:ascii="Arial" w:hAnsi="Arial" w:cs="Arial"/>
          <w:sz w:val="24"/>
          <w:szCs w:val="24"/>
        </w:rPr>
        <w:t xml:space="preserve">That </w:t>
      </w:r>
      <w:r w:rsidR="008627A8" w:rsidRPr="00464F3B">
        <w:rPr>
          <w:rFonts w:ascii="Arial" w:hAnsi="Arial" w:cs="Arial"/>
          <w:sz w:val="24"/>
          <w:szCs w:val="24"/>
        </w:rPr>
        <w:t>the grantee</w:t>
      </w:r>
      <w:r w:rsidRPr="00464F3B">
        <w:rPr>
          <w:rFonts w:ascii="Arial" w:hAnsi="Arial" w:cs="Arial"/>
          <w:sz w:val="24"/>
          <w:szCs w:val="24"/>
        </w:rPr>
        <w:t xml:space="preserve"> </w:t>
      </w:r>
      <w:r w:rsidR="001346CD" w:rsidRPr="00464F3B">
        <w:rPr>
          <w:rFonts w:ascii="Arial" w:hAnsi="Arial" w:cs="Arial"/>
          <w:sz w:val="24"/>
          <w:szCs w:val="24"/>
        </w:rPr>
        <w:t xml:space="preserve">will ensure equality of access, use and involvement. </w:t>
      </w:r>
    </w:p>
    <w:p w14:paraId="6B3704C8" w14:textId="77777777" w:rsidR="008627A8" w:rsidRPr="00464F3B" w:rsidRDefault="008627A8" w:rsidP="008627A8">
      <w:pPr>
        <w:pStyle w:val="ListParagraph"/>
        <w:numPr>
          <w:ilvl w:val="0"/>
          <w:numId w:val="1"/>
        </w:numPr>
        <w:rPr>
          <w:rFonts w:ascii="Arial" w:eastAsia="Times New Roman" w:hAnsi="Arial" w:cs="Arial"/>
          <w:color w:val="212529"/>
          <w:kern w:val="0"/>
          <w:sz w:val="24"/>
          <w:szCs w:val="24"/>
          <w:lang w:eastAsia="en-GB"/>
          <w14:ligatures w14:val="none"/>
        </w:rPr>
      </w:pPr>
      <w:r w:rsidRPr="00464F3B">
        <w:rPr>
          <w:rFonts w:ascii="Arial" w:eastAsia="Times New Roman" w:hAnsi="Arial" w:cs="Arial"/>
          <w:color w:val="212529"/>
          <w:kern w:val="0"/>
          <w:sz w:val="24"/>
          <w:szCs w:val="24"/>
          <w:lang w:eastAsia="en-GB"/>
          <w14:ligatures w14:val="none"/>
        </w:rPr>
        <w:t>No part of the grant shall be used for the publication or promotion of any material which in whole or in part appears to be designed to affect public support for any political party or group.</w:t>
      </w:r>
    </w:p>
    <w:p w14:paraId="1C7C350D" w14:textId="4AD24E70" w:rsidR="00993D28" w:rsidRPr="00464F3B" w:rsidRDefault="001916F8" w:rsidP="00993D28">
      <w:pPr>
        <w:pStyle w:val="ListParagraph"/>
        <w:numPr>
          <w:ilvl w:val="0"/>
          <w:numId w:val="1"/>
        </w:numPr>
        <w:rPr>
          <w:rFonts w:ascii="Arial" w:eastAsia="Times New Roman" w:hAnsi="Arial" w:cs="Arial"/>
          <w:color w:val="212529"/>
          <w:kern w:val="0"/>
          <w:sz w:val="24"/>
          <w:szCs w:val="24"/>
          <w:lang w:eastAsia="en-GB"/>
          <w14:ligatures w14:val="none"/>
        </w:rPr>
      </w:pPr>
      <w:r>
        <w:rPr>
          <w:rFonts w:ascii="Arial" w:eastAsia="Times New Roman" w:hAnsi="Arial" w:cs="Arial"/>
          <w:color w:val="212529"/>
          <w:kern w:val="0"/>
          <w:sz w:val="24"/>
          <w:szCs w:val="24"/>
          <w:lang w:eastAsia="en-GB"/>
          <w14:ligatures w14:val="none"/>
        </w:rPr>
        <w:t xml:space="preserve">The grantee </w:t>
      </w:r>
      <w:r w:rsidR="00993D28" w:rsidRPr="00464F3B">
        <w:rPr>
          <w:rFonts w:ascii="Arial" w:eastAsia="Times New Roman" w:hAnsi="Arial" w:cs="Arial"/>
          <w:color w:val="212529"/>
          <w:kern w:val="0"/>
          <w:sz w:val="24"/>
          <w:szCs w:val="24"/>
          <w:lang w:eastAsia="en-GB"/>
          <w14:ligatures w14:val="none"/>
        </w:rPr>
        <w:t>will acknowledge GCC's financial support in any literature and publicity material.</w:t>
      </w:r>
    </w:p>
    <w:p w14:paraId="23F1A7F7" w14:textId="68A33B13" w:rsidR="00FE0841" w:rsidRPr="00464F3B" w:rsidRDefault="00E25D98" w:rsidP="00FE0841">
      <w:pPr>
        <w:pStyle w:val="ListParagraph"/>
        <w:numPr>
          <w:ilvl w:val="0"/>
          <w:numId w:val="1"/>
        </w:numPr>
        <w:rPr>
          <w:rFonts w:ascii="Arial" w:hAnsi="Arial" w:cs="Arial"/>
          <w:sz w:val="24"/>
          <w:szCs w:val="24"/>
        </w:rPr>
      </w:pPr>
      <w:r>
        <w:rPr>
          <w:rFonts w:ascii="Arial" w:eastAsia="Times New Roman" w:hAnsi="Arial" w:cs="Arial"/>
          <w:color w:val="212529"/>
          <w:kern w:val="0"/>
          <w:sz w:val="24"/>
          <w:szCs w:val="24"/>
          <w:lang w:eastAsia="en-GB"/>
          <w14:ligatures w14:val="none"/>
        </w:rPr>
        <w:t>GCC</w:t>
      </w:r>
      <w:r w:rsidR="008627A8" w:rsidRPr="00464F3B">
        <w:rPr>
          <w:rFonts w:ascii="Arial" w:eastAsia="Times New Roman" w:hAnsi="Arial" w:cs="Arial"/>
          <w:color w:val="212529"/>
          <w:kern w:val="0"/>
          <w:sz w:val="24"/>
          <w:szCs w:val="24"/>
          <w:lang w:eastAsia="en-GB"/>
          <w14:ligatures w14:val="none"/>
        </w:rPr>
        <w:t xml:space="preserve"> is accountable for the expenditure of public money and grants are made on the basis that confirmation of the expenditure will be spent. </w:t>
      </w:r>
      <w:r w:rsidR="00DE741C">
        <w:rPr>
          <w:rFonts w:ascii="Arial" w:eastAsia="Times New Roman" w:hAnsi="Arial" w:cs="Arial"/>
          <w:color w:val="212529"/>
          <w:kern w:val="0"/>
          <w:sz w:val="24"/>
          <w:szCs w:val="24"/>
          <w:lang w:eastAsia="en-GB"/>
          <w14:ligatures w14:val="none"/>
        </w:rPr>
        <w:t>GCC</w:t>
      </w:r>
      <w:r w:rsidR="008627A8" w:rsidRPr="00464F3B">
        <w:rPr>
          <w:rFonts w:ascii="Arial" w:eastAsia="Times New Roman" w:hAnsi="Arial" w:cs="Arial"/>
          <w:color w:val="212529"/>
          <w:kern w:val="0"/>
          <w:sz w:val="24"/>
          <w:szCs w:val="24"/>
          <w:lang w:eastAsia="en-GB"/>
          <w14:ligatures w14:val="none"/>
        </w:rPr>
        <w:t xml:space="preserve"> may request that </w:t>
      </w:r>
      <w:r w:rsidR="00DE741C">
        <w:rPr>
          <w:rFonts w:ascii="Arial" w:eastAsia="Times New Roman" w:hAnsi="Arial" w:cs="Arial"/>
          <w:color w:val="212529"/>
          <w:kern w:val="0"/>
          <w:sz w:val="24"/>
          <w:szCs w:val="24"/>
          <w:lang w:eastAsia="en-GB"/>
          <w14:ligatures w14:val="none"/>
        </w:rPr>
        <w:t>the grantee</w:t>
      </w:r>
      <w:r w:rsidR="008627A8" w:rsidRPr="00464F3B">
        <w:rPr>
          <w:rFonts w:ascii="Arial" w:eastAsia="Times New Roman" w:hAnsi="Arial" w:cs="Arial"/>
          <w:color w:val="212529"/>
          <w:kern w:val="0"/>
          <w:sz w:val="24"/>
          <w:szCs w:val="24"/>
          <w:lang w:eastAsia="en-GB"/>
          <w14:ligatures w14:val="none"/>
        </w:rPr>
        <w:t xml:space="preserve"> submit original copies of </w:t>
      </w:r>
      <w:r w:rsidR="00DE741C">
        <w:rPr>
          <w:rFonts w:ascii="Arial" w:eastAsia="Times New Roman" w:hAnsi="Arial" w:cs="Arial"/>
          <w:color w:val="212529"/>
          <w:kern w:val="0"/>
          <w:sz w:val="24"/>
          <w:szCs w:val="24"/>
          <w:lang w:eastAsia="en-GB"/>
          <w14:ligatures w14:val="none"/>
        </w:rPr>
        <w:t>their</w:t>
      </w:r>
      <w:r w:rsidR="008627A8" w:rsidRPr="00464F3B">
        <w:rPr>
          <w:rFonts w:ascii="Arial" w:eastAsia="Times New Roman" w:hAnsi="Arial" w:cs="Arial"/>
          <w:color w:val="212529"/>
          <w:kern w:val="0"/>
          <w:sz w:val="24"/>
          <w:szCs w:val="24"/>
          <w:lang w:eastAsia="en-GB"/>
          <w14:ligatures w14:val="none"/>
        </w:rPr>
        <w:t xml:space="preserve"> supporting documentation (quotations, comparative prices, copies of invoices / receipts etc.) for the expenditure incurred. The records should demonstrate that the value for money has been achieved in the procurement of goods and services and that the expenditure has been spent in line with the grant application / funding criteria, including any publicity gained for </w:t>
      </w:r>
      <w:r w:rsidR="0076000E">
        <w:rPr>
          <w:rFonts w:ascii="Arial" w:eastAsia="Times New Roman" w:hAnsi="Arial" w:cs="Arial"/>
          <w:color w:val="212529"/>
          <w:kern w:val="0"/>
          <w:sz w:val="24"/>
          <w:szCs w:val="24"/>
          <w:lang w:eastAsia="en-GB"/>
          <w14:ligatures w14:val="none"/>
        </w:rPr>
        <w:t>the grantee’s</w:t>
      </w:r>
      <w:r w:rsidR="008627A8" w:rsidRPr="00464F3B">
        <w:rPr>
          <w:rFonts w:ascii="Arial" w:eastAsia="Times New Roman" w:hAnsi="Arial" w:cs="Arial"/>
          <w:color w:val="212529"/>
          <w:kern w:val="0"/>
          <w:sz w:val="24"/>
          <w:szCs w:val="24"/>
          <w:lang w:eastAsia="en-GB"/>
          <w14:ligatures w14:val="none"/>
        </w:rPr>
        <w:t xml:space="preserve"> project.  If </w:t>
      </w:r>
      <w:r w:rsidR="0076000E">
        <w:rPr>
          <w:rFonts w:ascii="Arial" w:eastAsia="Times New Roman" w:hAnsi="Arial" w:cs="Arial"/>
          <w:color w:val="212529"/>
          <w:kern w:val="0"/>
          <w:sz w:val="24"/>
          <w:szCs w:val="24"/>
          <w:lang w:eastAsia="en-GB"/>
          <w14:ligatures w14:val="none"/>
        </w:rPr>
        <w:t>the grantee is</w:t>
      </w:r>
      <w:r w:rsidR="008627A8" w:rsidRPr="00464F3B">
        <w:rPr>
          <w:rFonts w:ascii="Arial" w:eastAsia="Times New Roman" w:hAnsi="Arial" w:cs="Arial"/>
          <w:color w:val="212529"/>
          <w:kern w:val="0"/>
          <w:sz w:val="24"/>
          <w:szCs w:val="24"/>
          <w:lang w:eastAsia="en-GB"/>
          <w14:ligatures w14:val="none"/>
        </w:rPr>
        <w:t xml:space="preserve"> not able to provide documented evidence of the use of the </w:t>
      </w:r>
      <w:r w:rsidR="00D60CBF" w:rsidRPr="00464F3B">
        <w:rPr>
          <w:rFonts w:ascii="Arial" w:eastAsia="Times New Roman" w:hAnsi="Arial" w:cs="Arial"/>
          <w:color w:val="212529"/>
          <w:kern w:val="0"/>
          <w:sz w:val="24"/>
          <w:szCs w:val="24"/>
          <w:lang w:eastAsia="en-GB"/>
          <w14:ligatures w14:val="none"/>
        </w:rPr>
        <w:t>grant,</w:t>
      </w:r>
      <w:r w:rsidR="008627A8" w:rsidRPr="00464F3B">
        <w:rPr>
          <w:rFonts w:ascii="Arial" w:eastAsia="Times New Roman" w:hAnsi="Arial" w:cs="Arial"/>
          <w:color w:val="212529"/>
          <w:kern w:val="0"/>
          <w:sz w:val="24"/>
          <w:szCs w:val="24"/>
          <w:lang w:eastAsia="en-GB"/>
          <w14:ligatures w14:val="none"/>
        </w:rPr>
        <w:t xml:space="preserve"> then there will be a requirement for </w:t>
      </w:r>
      <w:r w:rsidR="006648BA">
        <w:rPr>
          <w:rFonts w:ascii="Arial" w:eastAsia="Times New Roman" w:hAnsi="Arial" w:cs="Arial"/>
          <w:color w:val="212529"/>
          <w:kern w:val="0"/>
          <w:sz w:val="24"/>
          <w:szCs w:val="24"/>
          <w:lang w:eastAsia="en-GB"/>
          <w14:ligatures w14:val="none"/>
        </w:rPr>
        <w:t>the grantee</w:t>
      </w:r>
      <w:r w:rsidR="008627A8" w:rsidRPr="00464F3B">
        <w:rPr>
          <w:rFonts w:ascii="Arial" w:eastAsia="Times New Roman" w:hAnsi="Arial" w:cs="Arial"/>
          <w:color w:val="212529"/>
          <w:kern w:val="0"/>
          <w:sz w:val="24"/>
          <w:szCs w:val="24"/>
          <w:lang w:eastAsia="en-GB"/>
          <w14:ligatures w14:val="none"/>
        </w:rPr>
        <w:t xml:space="preserve"> to return the funding as unspent grant.</w:t>
      </w:r>
    </w:p>
    <w:p w14:paraId="67593AB9" w14:textId="1AD9B636" w:rsidR="00033712" w:rsidRPr="00033712" w:rsidRDefault="00FF396A" w:rsidP="00D60CBF">
      <w:pPr>
        <w:pStyle w:val="ListParagraph"/>
        <w:numPr>
          <w:ilvl w:val="0"/>
          <w:numId w:val="1"/>
        </w:numPr>
        <w:spacing w:after="0"/>
        <w:rPr>
          <w:rFonts w:ascii="Arial" w:hAnsi="Arial" w:cs="Arial"/>
          <w:sz w:val="24"/>
          <w:szCs w:val="24"/>
        </w:rPr>
      </w:pPr>
      <w:r>
        <w:rPr>
          <w:rFonts w:ascii="Arial" w:eastAsia="Times New Roman" w:hAnsi="Arial" w:cs="Arial"/>
          <w:color w:val="212529"/>
          <w:kern w:val="0"/>
          <w:sz w:val="24"/>
          <w:szCs w:val="24"/>
          <w:lang w:eastAsia="en-GB"/>
          <w14:ligatures w14:val="none"/>
        </w:rPr>
        <w:t>Revenue p</w:t>
      </w:r>
      <w:r w:rsidR="00FE0841" w:rsidRPr="00464F3B">
        <w:rPr>
          <w:rFonts w:ascii="Arial" w:eastAsia="Times New Roman" w:hAnsi="Arial" w:cs="Arial"/>
          <w:color w:val="212529"/>
          <w:kern w:val="0"/>
          <w:sz w:val="24"/>
          <w:szCs w:val="24"/>
          <w:lang w:eastAsia="en-GB"/>
          <w14:ligatures w14:val="none"/>
        </w:rPr>
        <w:t>ayments from the fund will be made</w:t>
      </w:r>
      <w:r w:rsidR="002A74CB">
        <w:rPr>
          <w:rFonts w:ascii="Arial" w:eastAsia="Times New Roman" w:hAnsi="Arial" w:cs="Arial"/>
          <w:color w:val="212529"/>
          <w:kern w:val="0"/>
          <w:sz w:val="24"/>
          <w:szCs w:val="24"/>
          <w:lang w:eastAsia="en-GB"/>
          <w14:ligatures w14:val="none"/>
        </w:rPr>
        <w:t xml:space="preserve"> directly to the school or provider through GCC Finance</w:t>
      </w:r>
      <w:r w:rsidR="008037E1">
        <w:rPr>
          <w:rFonts w:ascii="Arial" w:eastAsia="Times New Roman" w:hAnsi="Arial" w:cs="Arial"/>
          <w:color w:val="212529"/>
          <w:kern w:val="0"/>
          <w:sz w:val="24"/>
          <w:szCs w:val="24"/>
          <w:lang w:eastAsia="en-GB"/>
          <w14:ligatures w14:val="none"/>
        </w:rPr>
        <w:t xml:space="preserve"> systems. </w:t>
      </w:r>
      <w:r w:rsidR="00FE0841" w:rsidRPr="00464F3B">
        <w:rPr>
          <w:rFonts w:ascii="Arial" w:eastAsia="Times New Roman" w:hAnsi="Arial" w:cs="Arial"/>
          <w:color w:val="212529"/>
          <w:kern w:val="0"/>
          <w:sz w:val="24"/>
          <w:szCs w:val="24"/>
          <w:lang w:eastAsia="en-GB"/>
          <w14:ligatures w14:val="none"/>
        </w:rPr>
        <w:t xml:space="preserve"> All applicants must be financially viable; have clear financial controls and produce annual accounts (or management approved accounts), </w:t>
      </w:r>
      <w:r w:rsidR="006648BA">
        <w:rPr>
          <w:rFonts w:ascii="Arial" w:eastAsia="Times New Roman" w:hAnsi="Arial" w:cs="Arial"/>
          <w:color w:val="212529"/>
          <w:kern w:val="0"/>
          <w:sz w:val="24"/>
          <w:szCs w:val="24"/>
          <w:lang w:eastAsia="en-GB"/>
          <w14:ligatures w14:val="none"/>
        </w:rPr>
        <w:t>GCC</w:t>
      </w:r>
      <w:r w:rsidR="00FE0841" w:rsidRPr="00464F3B">
        <w:rPr>
          <w:rFonts w:ascii="Arial" w:eastAsia="Times New Roman" w:hAnsi="Arial" w:cs="Arial"/>
          <w:color w:val="212529"/>
          <w:kern w:val="0"/>
          <w:sz w:val="24"/>
          <w:szCs w:val="24"/>
          <w:lang w:eastAsia="en-GB"/>
          <w14:ligatures w14:val="none"/>
        </w:rPr>
        <w:t xml:space="preserve"> may ask for these to be submitted </w:t>
      </w:r>
      <w:proofErr w:type="spellStart"/>
      <w:r w:rsidR="00FE0841" w:rsidRPr="00464F3B">
        <w:rPr>
          <w:rFonts w:ascii="Arial" w:eastAsia="Times New Roman" w:hAnsi="Arial" w:cs="Arial"/>
          <w:color w:val="212529"/>
          <w:kern w:val="0"/>
          <w:sz w:val="24"/>
          <w:szCs w:val="24"/>
          <w:lang w:eastAsia="en-GB"/>
          <w14:ligatures w14:val="none"/>
        </w:rPr>
        <w:t>on</w:t>
      </w:r>
      <w:proofErr w:type="spellEnd"/>
      <w:r w:rsidR="00FE0841" w:rsidRPr="00464F3B">
        <w:rPr>
          <w:rFonts w:ascii="Arial" w:eastAsia="Times New Roman" w:hAnsi="Arial" w:cs="Arial"/>
          <w:color w:val="212529"/>
          <w:kern w:val="0"/>
          <w:sz w:val="24"/>
          <w:szCs w:val="24"/>
          <w:lang w:eastAsia="en-GB"/>
          <w14:ligatures w14:val="none"/>
        </w:rPr>
        <w:t xml:space="preserve"> application.  </w:t>
      </w:r>
      <w:r w:rsidR="00FE0841" w:rsidRPr="00464F3B">
        <w:rPr>
          <w:rFonts w:ascii="Arial" w:eastAsia="Times New Roman" w:hAnsi="Arial" w:cs="Arial"/>
          <w:i/>
          <w:iCs/>
          <w:color w:val="212529"/>
          <w:kern w:val="0"/>
          <w:sz w:val="24"/>
          <w:szCs w:val="24"/>
          <w:lang w:eastAsia="en-GB"/>
          <w14:ligatures w14:val="none"/>
        </w:rPr>
        <w:t xml:space="preserve">(In the case of applicants in their first year of activity where no accounts are available, </w:t>
      </w:r>
      <w:r w:rsidR="00567861">
        <w:rPr>
          <w:rFonts w:ascii="Arial" w:eastAsia="Times New Roman" w:hAnsi="Arial" w:cs="Arial"/>
          <w:i/>
          <w:iCs/>
          <w:color w:val="212529"/>
          <w:kern w:val="0"/>
          <w:sz w:val="24"/>
          <w:szCs w:val="24"/>
          <w:lang w:eastAsia="en-GB"/>
          <w14:ligatures w14:val="none"/>
        </w:rPr>
        <w:t>applicants</w:t>
      </w:r>
      <w:r w:rsidR="00FE0841" w:rsidRPr="00464F3B">
        <w:rPr>
          <w:rFonts w:ascii="Arial" w:eastAsia="Times New Roman" w:hAnsi="Arial" w:cs="Arial"/>
          <w:i/>
          <w:iCs/>
          <w:color w:val="212529"/>
          <w:kern w:val="0"/>
          <w:sz w:val="24"/>
          <w:szCs w:val="24"/>
          <w:lang w:eastAsia="en-GB"/>
          <w14:ligatures w14:val="none"/>
        </w:rPr>
        <w:t xml:space="preserve"> may still receive a </w:t>
      </w:r>
      <w:r w:rsidR="00D60CBF" w:rsidRPr="00464F3B">
        <w:rPr>
          <w:rFonts w:ascii="Arial" w:eastAsia="Times New Roman" w:hAnsi="Arial" w:cs="Arial"/>
          <w:i/>
          <w:iCs/>
          <w:color w:val="212529"/>
          <w:kern w:val="0"/>
          <w:sz w:val="24"/>
          <w:szCs w:val="24"/>
          <w:lang w:eastAsia="en-GB"/>
          <w14:ligatures w14:val="none"/>
        </w:rPr>
        <w:t>grant,</w:t>
      </w:r>
      <w:r w:rsidR="00FE0841" w:rsidRPr="00464F3B">
        <w:rPr>
          <w:rFonts w:ascii="Arial" w:eastAsia="Times New Roman" w:hAnsi="Arial" w:cs="Arial"/>
          <w:i/>
          <w:iCs/>
          <w:color w:val="212529"/>
          <w:kern w:val="0"/>
          <w:sz w:val="24"/>
          <w:szCs w:val="24"/>
          <w:lang w:eastAsia="en-GB"/>
          <w14:ligatures w14:val="none"/>
        </w:rPr>
        <w:t xml:space="preserve"> but </w:t>
      </w:r>
      <w:r w:rsidR="00567861">
        <w:rPr>
          <w:rFonts w:ascii="Arial" w:eastAsia="Times New Roman" w:hAnsi="Arial" w:cs="Arial"/>
          <w:i/>
          <w:iCs/>
          <w:color w:val="212529"/>
          <w:kern w:val="0"/>
          <w:sz w:val="24"/>
          <w:szCs w:val="24"/>
          <w:lang w:eastAsia="en-GB"/>
          <w14:ligatures w14:val="none"/>
        </w:rPr>
        <w:t>GCC</w:t>
      </w:r>
      <w:r w:rsidR="00FE0841" w:rsidRPr="00464F3B">
        <w:rPr>
          <w:rFonts w:ascii="Arial" w:eastAsia="Times New Roman" w:hAnsi="Arial" w:cs="Arial"/>
          <w:i/>
          <w:iCs/>
          <w:color w:val="212529"/>
          <w:kern w:val="0"/>
          <w:sz w:val="24"/>
          <w:szCs w:val="24"/>
          <w:lang w:eastAsia="en-GB"/>
          <w14:ligatures w14:val="none"/>
        </w:rPr>
        <w:t xml:space="preserve"> may contact </w:t>
      </w:r>
      <w:r w:rsidR="00567861">
        <w:rPr>
          <w:rFonts w:ascii="Arial" w:eastAsia="Times New Roman" w:hAnsi="Arial" w:cs="Arial"/>
          <w:i/>
          <w:iCs/>
          <w:color w:val="212529"/>
          <w:kern w:val="0"/>
          <w:sz w:val="24"/>
          <w:szCs w:val="24"/>
          <w:lang w:eastAsia="en-GB"/>
          <w14:ligatures w14:val="none"/>
        </w:rPr>
        <w:t>applicants</w:t>
      </w:r>
      <w:r w:rsidR="00FE0841" w:rsidRPr="00464F3B">
        <w:rPr>
          <w:rFonts w:ascii="Arial" w:eastAsia="Times New Roman" w:hAnsi="Arial" w:cs="Arial"/>
          <w:i/>
          <w:iCs/>
          <w:color w:val="212529"/>
          <w:kern w:val="0"/>
          <w:sz w:val="24"/>
          <w:szCs w:val="24"/>
          <w:lang w:eastAsia="en-GB"/>
          <w14:ligatures w14:val="none"/>
        </w:rPr>
        <w:t xml:space="preserve"> for further information).</w:t>
      </w:r>
    </w:p>
    <w:p w14:paraId="31C11D9A" w14:textId="0B9D790B" w:rsidR="00F65B07" w:rsidRPr="00DF1C98" w:rsidRDefault="00F65B07" w:rsidP="00F65B07">
      <w:pPr>
        <w:numPr>
          <w:ilvl w:val="0"/>
          <w:numId w:val="1"/>
        </w:numPr>
        <w:spacing w:after="0" w:line="252" w:lineRule="auto"/>
        <w:rPr>
          <w:rFonts w:ascii="Arial" w:eastAsia="Times New Roman" w:hAnsi="Arial" w:cs="Arial"/>
          <w:sz w:val="24"/>
          <w:szCs w:val="24"/>
        </w:rPr>
      </w:pPr>
      <w:r w:rsidRPr="00DF1C98">
        <w:rPr>
          <w:rFonts w:ascii="Arial" w:eastAsia="Times New Roman" w:hAnsi="Arial" w:cs="Arial"/>
          <w:color w:val="212529"/>
          <w:sz w:val="24"/>
          <w:szCs w:val="24"/>
          <w:lang w:eastAsia="en-GB"/>
          <w14:ligatures w14:val="none"/>
        </w:rPr>
        <w:t>Capital funding for building work will be coordinated through GCC AMPS</w:t>
      </w:r>
      <w:r w:rsidR="00FF47D9">
        <w:rPr>
          <w:rFonts w:ascii="Arial" w:eastAsia="Times New Roman" w:hAnsi="Arial" w:cs="Arial"/>
          <w:color w:val="212529"/>
          <w:sz w:val="24"/>
          <w:szCs w:val="24"/>
          <w:lang w:eastAsia="en-GB"/>
          <w14:ligatures w14:val="none"/>
        </w:rPr>
        <w:t>.</w:t>
      </w:r>
      <w:r w:rsidRPr="00DF1C98">
        <w:rPr>
          <w:rFonts w:ascii="Arial" w:eastAsia="Times New Roman" w:hAnsi="Arial" w:cs="Arial"/>
          <w:color w:val="212529"/>
          <w:sz w:val="24"/>
          <w:szCs w:val="24"/>
          <w:lang w:eastAsia="en-GB"/>
          <w14:ligatures w14:val="none"/>
        </w:rPr>
        <w:t xml:space="preserve"> Unless they deem it suitable for it to be undertaken and completed by the grantee or the grantee’s representatives</w:t>
      </w:r>
      <w:r w:rsidR="00DF1C98">
        <w:rPr>
          <w:rFonts w:ascii="Arial" w:eastAsia="Times New Roman" w:hAnsi="Arial" w:cs="Arial"/>
          <w:color w:val="212529"/>
          <w:sz w:val="24"/>
          <w:szCs w:val="24"/>
          <w:lang w:eastAsia="en-GB"/>
          <w14:ligatures w14:val="none"/>
        </w:rPr>
        <w:t>.</w:t>
      </w:r>
    </w:p>
    <w:p w14:paraId="1B687AA3" w14:textId="535CA917" w:rsidR="00FE0841" w:rsidRPr="00464F3B" w:rsidRDefault="00FE0841" w:rsidP="00FE0841">
      <w:pPr>
        <w:pStyle w:val="ListParagraph"/>
        <w:numPr>
          <w:ilvl w:val="0"/>
          <w:numId w:val="1"/>
        </w:numPr>
        <w:rPr>
          <w:rFonts w:ascii="Arial" w:hAnsi="Arial" w:cs="Arial"/>
          <w:sz w:val="24"/>
          <w:szCs w:val="24"/>
        </w:rPr>
      </w:pPr>
      <w:r w:rsidRPr="00464F3B">
        <w:rPr>
          <w:rFonts w:ascii="Arial" w:eastAsia="Times New Roman" w:hAnsi="Arial" w:cs="Arial"/>
          <w:color w:val="212529"/>
          <w:kern w:val="0"/>
          <w:sz w:val="24"/>
          <w:szCs w:val="24"/>
          <w:lang w:eastAsia="en-GB"/>
          <w14:ligatures w14:val="none"/>
        </w:rPr>
        <w:lastRenderedPageBreak/>
        <w:t xml:space="preserve">The grantee shall keep all receipts and documentation relating to the project for at least six years after the receipt of the grant.  At any time during this period, </w:t>
      </w:r>
      <w:r w:rsidR="003276BA">
        <w:rPr>
          <w:rFonts w:ascii="Arial" w:eastAsia="Times New Roman" w:hAnsi="Arial" w:cs="Arial"/>
          <w:color w:val="212529"/>
          <w:kern w:val="0"/>
          <w:sz w:val="24"/>
          <w:szCs w:val="24"/>
          <w:lang w:eastAsia="en-GB"/>
          <w14:ligatures w14:val="none"/>
        </w:rPr>
        <w:t xml:space="preserve">GCC </w:t>
      </w:r>
      <w:r w:rsidRPr="00464F3B">
        <w:rPr>
          <w:rFonts w:ascii="Arial" w:eastAsia="Times New Roman" w:hAnsi="Arial" w:cs="Arial"/>
          <w:color w:val="212529"/>
          <w:kern w:val="0"/>
          <w:sz w:val="24"/>
          <w:szCs w:val="24"/>
          <w:lang w:eastAsia="en-GB"/>
          <w14:ligatures w14:val="none"/>
        </w:rPr>
        <w:t>officers, or an authorised member of staff, will also reserve the right to undertake compliancy visits to projects to ensure that funding has been used appropriately.  All records need to be maintained in a format suitable for inspection.</w:t>
      </w:r>
    </w:p>
    <w:p w14:paraId="470A3CF8" w14:textId="2806CB83" w:rsidR="00FE0841" w:rsidRPr="00464F3B" w:rsidRDefault="00FE0841" w:rsidP="00FE0841">
      <w:pPr>
        <w:pStyle w:val="ListParagraph"/>
        <w:numPr>
          <w:ilvl w:val="0"/>
          <w:numId w:val="1"/>
        </w:numPr>
        <w:rPr>
          <w:rFonts w:ascii="Arial" w:hAnsi="Arial" w:cs="Arial"/>
          <w:sz w:val="24"/>
          <w:szCs w:val="24"/>
        </w:rPr>
      </w:pPr>
      <w:r w:rsidRPr="00464F3B">
        <w:rPr>
          <w:rFonts w:ascii="Arial" w:eastAsia="Times New Roman" w:hAnsi="Arial" w:cs="Arial"/>
          <w:color w:val="212529"/>
          <w:kern w:val="0"/>
          <w:sz w:val="24"/>
          <w:szCs w:val="24"/>
          <w:lang w:eastAsia="en-GB"/>
          <w14:ligatures w14:val="none"/>
        </w:rPr>
        <w:t xml:space="preserve">During the operation of the project the grantee shall adopt and maintain equal opportunity and anti-discriminatory practices and have any appropriate safeguarding polices / procedures in place. </w:t>
      </w:r>
      <w:r w:rsidR="005C478A">
        <w:rPr>
          <w:rFonts w:ascii="Arial" w:eastAsia="Times New Roman" w:hAnsi="Arial" w:cs="Arial"/>
          <w:color w:val="212529"/>
          <w:kern w:val="0"/>
          <w:sz w:val="24"/>
          <w:szCs w:val="24"/>
          <w:lang w:eastAsia="en-GB"/>
          <w14:ligatures w14:val="none"/>
        </w:rPr>
        <w:t>GCC</w:t>
      </w:r>
      <w:r w:rsidRPr="00464F3B">
        <w:rPr>
          <w:rFonts w:ascii="Arial" w:eastAsia="Times New Roman" w:hAnsi="Arial" w:cs="Arial"/>
          <w:color w:val="212529"/>
          <w:kern w:val="0"/>
          <w:sz w:val="24"/>
          <w:szCs w:val="24"/>
          <w:lang w:eastAsia="en-GB"/>
          <w14:ligatures w14:val="none"/>
        </w:rPr>
        <w:t xml:space="preserve"> may ask for evidence of this as part of the application process.</w:t>
      </w:r>
    </w:p>
    <w:p w14:paraId="5E8F5DE0" w14:textId="6527353F" w:rsidR="00FE0841" w:rsidRPr="00464F3B" w:rsidRDefault="005C478A" w:rsidP="00FE0841">
      <w:pPr>
        <w:pStyle w:val="ListParagraph"/>
        <w:numPr>
          <w:ilvl w:val="0"/>
          <w:numId w:val="1"/>
        </w:numPr>
        <w:rPr>
          <w:rFonts w:ascii="Arial" w:hAnsi="Arial" w:cs="Arial"/>
          <w:sz w:val="24"/>
          <w:szCs w:val="24"/>
        </w:rPr>
      </w:pPr>
      <w:r>
        <w:rPr>
          <w:rFonts w:ascii="Arial" w:eastAsia="Times New Roman" w:hAnsi="Arial" w:cs="Arial"/>
          <w:color w:val="212529"/>
          <w:kern w:val="0"/>
          <w:sz w:val="24"/>
          <w:szCs w:val="24"/>
          <w:lang w:eastAsia="en-GB"/>
          <w14:ligatures w14:val="none"/>
        </w:rPr>
        <w:t>The grantee’s</w:t>
      </w:r>
      <w:r w:rsidR="00FE0841" w:rsidRPr="00464F3B">
        <w:rPr>
          <w:rFonts w:ascii="Arial" w:eastAsia="Times New Roman" w:hAnsi="Arial" w:cs="Arial"/>
          <w:color w:val="212529"/>
          <w:kern w:val="0"/>
          <w:sz w:val="24"/>
          <w:szCs w:val="24"/>
          <w:lang w:eastAsia="en-GB"/>
          <w14:ligatures w14:val="none"/>
        </w:rPr>
        <w:t xml:space="preserve"> organisation name and the amount </w:t>
      </w:r>
      <w:r>
        <w:rPr>
          <w:rFonts w:ascii="Arial" w:eastAsia="Times New Roman" w:hAnsi="Arial" w:cs="Arial"/>
          <w:color w:val="212529"/>
          <w:kern w:val="0"/>
          <w:sz w:val="24"/>
          <w:szCs w:val="24"/>
          <w:lang w:eastAsia="en-GB"/>
          <w14:ligatures w14:val="none"/>
        </w:rPr>
        <w:t>that has</w:t>
      </w:r>
      <w:r w:rsidR="00FE0841" w:rsidRPr="00464F3B">
        <w:rPr>
          <w:rFonts w:ascii="Arial" w:eastAsia="Times New Roman" w:hAnsi="Arial" w:cs="Arial"/>
          <w:color w:val="212529"/>
          <w:kern w:val="0"/>
          <w:sz w:val="24"/>
          <w:szCs w:val="24"/>
          <w:lang w:eastAsia="en-GB"/>
          <w14:ligatures w14:val="none"/>
        </w:rPr>
        <w:t xml:space="preserve"> been awarded will be </w:t>
      </w:r>
      <w:r w:rsidR="00FE0841" w:rsidRPr="00464F3B">
        <w:rPr>
          <w:rFonts w:ascii="Arial" w:hAnsi="Arial" w:cs="Arial"/>
          <w:sz w:val="24"/>
          <w:szCs w:val="24"/>
        </w:rPr>
        <w:t>published on the G</w:t>
      </w:r>
      <w:r w:rsidR="004E3904">
        <w:rPr>
          <w:rFonts w:ascii="Arial" w:hAnsi="Arial" w:cs="Arial"/>
          <w:sz w:val="24"/>
          <w:szCs w:val="24"/>
        </w:rPr>
        <w:t>CC</w:t>
      </w:r>
      <w:r w:rsidR="00FE0841" w:rsidRPr="00464F3B">
        <w:rPr>
          <w:rFonts w:ascii="Arial" w:hAnsi="Arial" w:cs="Arial"/>
          <w:sz w:val="24"/>
          <w:szCs w:val="24"/>
        </w:rPr>
        <w:t xml:space="preserve"> website.</w:t>
      </w:r>
    </w:p>
    <w:p w14:paraId="4FFB2FFD" w14:textId="0FCD14A4" w:rsidR="00993D28" w:rsidRPr="00464F3B" w:rsidRDefault="001916F8" w:rsidP="00993D28">
      <w:pPr>
        <w:pStyle w:val="ListParagraph"/>
        <w:numPr>
          <w:ilvl w:val="0"/>
          <w:numId w:val="1"/>
        </w:numPr>
        <w:rPr>
          <w:rFonts w:ascii="Arial" w:hAnsi="Arial" w:cs="Arial"/>
          <w:sz w:val="24"/>
          <w:szCs w:val="24"/>
        </w:rPr>
      </w:pPr>
      <w:r>
        <w:rPr>
          <w:rFonts w:ascii="Arial" w:hAnsi="Arial" w:cs="Arial"/>
          <w:sz w:val="24"/>
          <w:szCs w:val="24"/>
        </w:rPr>
        <w:t xml:space="preserve">The grantee </w:t>
      </w:r>
      <w:r w:rsidR="00993D28" w:rsidRPr="00464F3B">
        <w:rPr>
          <w:rFonts w:ascii="Arial" w:hAnsi="Arial" w:cs="Arial"/>
          <w:sz w:val="24"/>
          <w:szCs w:val="24"/>
        </w:rPr>
        <w:t>will acknowledge that they must repay grant monies or any part of the monies at any time at GCC’s discretion or to require the repayment of the whole or part of the grant monies at its discretion if the grant monies have not been utilised in all material respects with this Condition of Grant Acceptance Form in the following circumstances:</w:t>
      </w:r>
    </w:p>
    <w:p w14:paraId="726CDC97" w14:textId="7777777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there is any breach of this condition by which the provider is not reasonably capable of being remedied.</w:t>
      </w:r>
    </w:p>
    <w:p w14:paraId="55578B55" w14:textId="7777777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 application form was completed dishonestly or with inaccurate or misleading information.</w:t>
      </w:r>
    </w:p>
    <w:p w14:paraId="1A892D19" w14:textId="7777777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 recipient ceases to use the asset or resource for the reason given in the funding application form.</w:t>
      </w:r>
    </w:p>
    <w:p w14:paraId="1B93DD2B" w14:textId="7777777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 recipient ceases to fulfil its aims and objectives as stated in the application form.</w:t>
      </w:r>
    </w:p>
    <w:p w14:paraId="1298803C" w14:textId="7777777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 recipient or any member of its organisation acts dishonestly or negligently in respect of the grant monies given.</w:t>
      </w:r>
    </w:p>
    <w:p w14:paraId="7F7C2774" w14:textId="4F24DD1A"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 xml:space="preserve">if the recipient organisation ceases to exist through misappropriation of </w:t>
      </w:r>
      <w:r w:rsidR="00D60CBF" w:rsidRPr="00464F3B">
        <w:rPr>
          <w:rFonts w:ascii="Arial" w:hAnsi="Arial" w:cs="Arial"/>
          <w:sz w:val="24"/>
          <w:szCs w:val="24"/>
        </w:rPr>
        <w:t>funds,</w:t>
      </w:r>
      <w:r w:rsidRPr="00464F3B">
        <w:rPr>
          <w:rFonts w:ascii="Arial" w:hAnsi="Arial" w:cs="Arial"/>
          <w:sz w:val="24"/>
          <w:szCs w:val="24"/>
        </w:rPr>
        <w:t xml:space="preserve"> then monies advanced will be recovered through legal action.</w:t>
      </w:r>
    </w:p>
    <w:p w14:paraId="363C4C81" w14:textId="36F90D57" w:rsidR="00993D28" w:rsidRPr="00464F3B" w:rsidRDefault="00993D28" w:rsidP="00464F3B">
      <w:pPr>
        <w:pStyle w:val="ListParagraph"/>
        <w:numPr>
          <w:ilvl w:val="0"/>
          <w:numId w:val="13"/>
        </w:numPr>
        <w:rPr>
          <w:rFonts w:ascii="Arial" w:hAnsi="Arial" w:cs="Arial"/>
          <w:sz w:val="24"/>
          <w:szCs w:val="24"/>
        </w:rPr>
      </w:pPr>
      <w:r w:rsidRPr="00464F3B">
        <w:rPr>
          <w:rFonts w:ascii="Arial" w:hAnsi="Arial" w:cs="Arial"/>
          <w:sz w:val="24"/>
          <w:szCs w:val="24"/>
        </w:rPr>
        <w:t>if the recipient organisation ceases, is dissolved, made insolvent or put into liquidation then it will co-operate in any investigation to identify the reasons for closure.</w:t>
      </w:r>
    </w:p>
    <w:p w14:paraId="581AC19D" w14:textId="77777777" w:rsidR="00EB0526" w:rsidRPr="00464F3B" w:rsidRDefault="00EB0526" w:rsidP="00EB0526">
      <w:pPr>
        <w:rPr>
          <w:rFonts w:ascii="Arial" w:hAnsi="Arial" w:cs="Arial"/>
          <w:sz w:val="24"/>
          <w:szCs w:val="24"/>
        </w:rPr>
      </w:pPr>
    </w:p>
    <w:p w14:paraId="3977EDB6" w14:textId="5DBFD374" w:rsidR="00EB0526" w:rsidRPr="00464F3B" w:rsidRDefault="00EB0526" w:rsidP="00EB0526">
      <w:pPr>
        <w:rPr>
          <w:rFonts w:ascii="Arial" w:hAnsi="Arial" w:cs="Arial"/>
          <w:sz w:val="24"/>
          <w:szCs w:val="24"/>
        </w:rPr>
      </w:pPr>
      <w:r w:rsidRPr="00464F3B">
        <w:rPr>
          <w:rFonts w:ascii="Arial" w:hAnsi="Arial" w:cs="Arial"/>
          <w:sz w:val="24"/>
          <w:szCs w:val="24"/>
        </w:rPr>
        <w:t>Payment or part payment of the capital</w:t>
      </w:r>
      <w:r w:rsidR="00EE3021">
        <w:rPr>
          <w:rFonts w:ascii="Arial" w:hAnsi="Arial" w:cs="Arial"/>
          <w:sz w:val="24"/>
          <w:szCs w:val="24"/>
        </w:rPr>
        <w:t xml:space="preserve"> </w:t>
      </w:r>
      <w:r w:rsidRPr="00464F3B">
        <w:rPr>
          <w:rFonts w:ascii="Arial" w:hAnsi="Arial" w:cs="Arial"/>
          <w:sz w:val="24"/>
          <w:szCs w:val="24"/>
        </w:rPr>
        <w:t xml:space="preserve">grant will be made on receipt of this completed form. </w:t>
      </w:r>
    </w:p>
    <w:p w14:paraId="625F4577" w14:textId="77777777" w:rsidR="00EB0526" w:rsidRPr="00464F3B" w:rsidRDefault="00EB0526" w:rsidP="00EB0526">
      <w:pPr>
        <w:rPr>
          <w:rFonts w:ascii="Arial" w:hAnsi="Arial" w:cs="Arial"/>
          <w:sz w:val="24"/>
          <w:szCs w:val="24"/>
        </w:rPr>
      </w:pPr>
    </w:p>
    <w:p w14:paraId="160EE91D" w14:textId="3B4920F4" w:rsidR="00EB0526" w:rsidRPr="00464F3B" w:rsidRDefault="00EB0526" w:rsidP="00EB0526">
      <w:pPr>
        <w:rPr>
          <w:rFonts w:ascii="Arial" w:hAnsi="Arial" w:cs="Arial"/>
          <w:sz w:val="24"/>
          <w:szCs w:val="24"/>
        </w:rPr>
      </w:pPr>
      <w:r w:rsidRPr="00464F3B">
        <w:rPr>
          <w:rFonts w:ascii="Arial" w:hAnsi="Arial" w:cs="Arial"/>
          <w:sz w:val="24"/>
          <w:szCs w:val="24"/>
        </w:rPr>
        <w:t xml:space="preserve">You will be asked to supply monitoring information before each subsequent instalment, so that compliance with these conditions can be assessed before further payments can be made. </w:t>
      </w:r>
    </w:p>
    <w:p w14:paraId="32A1F05C" w14:textId="77777777" w:rsidR="00464F3B" w:rsidRDefault="00464F3B" w:rsidP="00464F3B">
      <w:pPr>
        <w:jc w:val="both"/>
        <w:rPr>
          <w:rFonts w:ascii="Arial" w:hAnsi="Arial" w:cs="Arial"/>
          <w:b/>
          <w:sz w:val="23"/>
          <w:szCs w:val="23"/>
          <w:lang w:eastAsia="en-GB"/>
        </w:rPr>
      </w:pPr>
    </w:p>
    <w:p w14:paraId="22028FE9" w14:textId="77777777" w:rsidR="00D60CBF" w:rsidRPr="00464F3B" w:rsidRDefault="00D60CBF" w:rsidP="00464F3B">
      <w:pPr>
        <w:jc w:val="both"/>
        <w:rPr>
          <w:rFonts w:ascii="Arial" w:hAnsi="Arial" w:cs="Arial"/>
          <w:b/>
          <w:sz w:val="23"/>
          <w:szCs w:val="23"/>
          <w:lang w:eastAsia="en-GB"/>
        </w:rPr>
      </w:pPr>
    </w:p>
    <w:p w14:paraId="72D45CCD" w14:textId="1EEE2F86" w:rsidR="00464F3B" w:rsidRPr="00464F3B" w:rsidRDefault="00464F3B" w:rsidP="00464F3B">
      <w:pPr>
        <w:jc w:val="both"/>
        <w:rPr>
          <w:rFonts w:ascii="Arial" w:hAnsi="Arial" w:cs="Arial"/>
          <w:b/>
          <w:sz w:val="23"/>
          <w:szCs w:val="23"/>
          <w:lang w:eastAsia="en-GB"/>
        </w:rPr>
      </w:pPr>
      <w:r w:rsidRPr="00464F3B">
        <w:rPr>
          <w:rFonts w:ascii="Arial" w:hAnsi="Arial" w:cs="Arial"/>
          <w:b/>
          <w:sz w:val="23"/>
          <w:szCs w:val="23"/>
          <w:lang w:eastAsia="en-GB"/>
        </w:rPr>
        <w:lastRenderedPageBreak/>
        <w:t>DECLARATION</w:t>
      </w:r>
    </w:p>
    <w:p w14:paraId="59F2BC19" w14:textId="61A76602" w:rsidR="00464F3B" w:rsidRPr="00D60CBF" w:rsidRDefault="00464F3B" w:rsidP="00464F3B">
      <w:pPr>
        <w:jc w:val="both"/>
        <w:rPr>
          <w:rFonts w:ascii="Arial" w:hAnsi="Arial" w:cs="Arial"/>
          <w:sz w:val="24"/>
          <w:szCs w:val="24"/>
        </w:rPr>
      </w:pPr>
      <w:r w:rsidRPr="00D60CBF">
        <w:rPr>
          <w:rFonts w:ascii="Arial" w:hAnsi="Arial" w:cs="Arial"/>
          <w:sz w:val="24"/>
          <w:szCs w:val="24"/>
        </w:rPr>
        <w:t>I confirm this is a</w:t>
      </w:r>
      <w:r w:rsidR="00EE3021">
        <w:rPr>
          <w:rFonts w:ascii="Arial" w:hAnsi="Arial" w:cs="Arial"/>
          <w:sz w:val="24"/>
          <w:szCs w:val="24"/>
        </w:rPr>
        <w:t xml:space="preserve"> </w:t>
      </w:r>
      <w:r w:rsidRPr="00D60CBF">
        <w:rPr>
          <w:rFonts w:ascii="Arial" w:hAnsi="Arial" w:cs="Arial"/>
          <w:sz w:val="24"/>
          <w:szCs w:val="24"/>
        </w:rPr>
        <w:t>private, voluntary, independent provider</w:t>
      </w:r>
      <w:r w:rsidR="00EE3021">
        <w:rPr>
          <w:rFonts w:ascii="Arial" w:hAnsi="Arial" w:cs="Arial"/>
          <w:sz w:val="24"/>
          <w:szCs w:val="24"/>
        </w:rPr>
        <w:t>, school</w:t>
      </w:r>
      <w:r w:rsidRPr="00D60CBF">
        <w:rPr>
          <w:rFonts w:ascii="Arial" w:hAnsi="Arial" w:cs="Arial"/>
          <w:sz w:val="24"/>
          <w:szCs w:val="24"/>
        </w:rPr>
        <w:t xml:space="preserve"> (including early years provider/ childminder (delete as appropriate)</w:t>
      </w:r>
    </w:p>
    <w:p w14:paraId="027BDD21" w14:textId="77777777" w:rsidR="00464F3B" w:rsidRPr="00D60CBF" w:rsidRDefault="00464F3B" w:rsidP="00464F3B">
      <w:pPr>
        <w:jc w:val="both"/>
        <w:rPr>
          <w:rFonts w:ascii="Arial" w:hAnsi="Arial" w:cs="Arial"/>
          <w:sz w:val="24"/>
          <w:szCs w:val="24"/>
        </w:rPr>
      </w:pPr>
      <w:r w:rsidRPr="00D60CBF">
        <w:rPr>
          <w:rFonts w:ascii="Arial" w:hAnsi="Arial" w:cs="Arial"/>
          <w:sz w:val="24"/>
          <w:szCs w:val="24"/>
        </w:rPr>
        <w:t>I confirm acceptance of the above grant and agree to comply with the conditions as stated.</w:t>
      </w:r>
    </w:p>
    <w:p w14:paraId="5888D03B" w14:textId="77777777" w:rsidR="00464F3B" w:rsidRPr="00D60CBF" w:rsidRDefault="00464F3B" w:rsidP="00464F3B">
      <w:pPr>
        <w:jc w:val="both"/>
        <w:rPr>
          <w:rFonts w:ascii="Arial" w:hAnsi="Arial" w:cs="Arial"/>
          <w:sz w:val="24"/>
          <w:szCs w:val="24"/>
          <w:lang w:eastAsia="en-GB"/>
        </w:rPr>
      </w:pPr>
      <w:r w:rsidRPr="00D60CBF">
        <w:rPr>
          <w:rFonts w:ascii="Arial" w:hAnsi="Arial" w:cs="Arial"/>
          <w:sz w:val="24"/>
          <w:szCs w:val="24"/>
          <w:lang w:eastAsia="en-GB"/>
        </w:rPr>
        <w:t>I confirm that the bank details provided in the accompanying document are correct.</w:t>
      </w:r>
    </w:p>
    <w:p w14:paraId="13A94399" w14:textId="77777777" w:rsidR="00464F3B" w:rsidRPr="00D60CBF" w:rsidRDefault="00464F3B" w:rsidP="00464F3B">
      <w:pPr>
        <w:jc w:val="both"/>
        <w:rPr>
          <w:rFonts w:ascii="Arial" w:hAnsi="Arial" w:cs="Arial"/>
          <w:sz w:val="24"/>
          <w:szCs w:val="24"/>
          <w:lang w:eastAsia="en-GB"/>
        </w:rPr>
      </w:pPr>
    </w:p>
    <w:p w14:paraId="26AA4D72" w14:textId="1F2BD3E9" w:rsidR="00464F3B" w:rsidRPr="00D60CBF" w:rsidRDefault="00464F3B" w:rsidP="00464F3B">
      <w:pPr>
        <w:jc w:val="both"/>
        <w:rPr>
          <w:rFonts w:ascii="Arial" w:hAnsi="Arial" w:cs="Arial"/>
          <w:b/>
          <w:sz w:val="24"/>
          <w:szCs w:val="24"/>
          <w:lang w:eastAsia="en-GB"/>
        </w:rPr>
      </w:pPr>
      <w:r w:rsidRPr="00D60CBF">
        <w:rPr>
          <w:rFonts w:ascii="Arial" w:hAnsi="Arial" w:cs="Arial"/>
          <w:b/>
          <w:sz w:val="24"/>
          <w:szCs w:val="24"/>
          <w:lang w:eastAsia="en-GB"/>
        </w:rPr>
        <w:t>Name of organisation</w:t>
      </w:r>
      <w:r w:rsidRPr="00D60CBF">
        <w:rPr>
          <w:rFonts w:ascii="Arial" w:hAnsi="Arial" w:cs="Arial"/>
          <w:sz w:val="24"/>
          <w:szCs w:val="24"/>
          <w:lang w:eastAsia="en-GB"/>
        </w:rPr>
        <w:t xml:space="preserve">: </w:t>
      </w:r>
    </w:p>
    <w:p w14:paraId="44F2E50F" w14:textId="6F6D456B" w:rsidR="00464F3B" w:rsidRPr="00D60CBF" w:rsidRDefault="00464F3B" w:rsidP="00464F3B">
      <w:pPr>
        <w:jc w:val="both"/>
        <w:rPr>
          <w:rFonts w:ascii="Arial" w:hAnsi="Arial" w:cs="Arial"/>
          <w:sz w:val="24"/>
          <w:szCs w:val="24"/>
          <w:lang w:eastAsia="en-GB"/>
        </w:rPr>
      </w:pPr>
      <w:r w:rsidRPr="00D60CBF">
        <w:rPr>
          <w:rFonts w:ascii="Arial" w:hAnsi="Arial" w:cs="Arial"/>
          <w:b/>
          <w:sz w:val="24"/>
          <w:szCs w:val="24"/>
          <w:lang w:eastAsia="en-GB"/>
        </w:rPr>
        <w:t>Amount of Grant</w:t>
      </w:r>
      <w:r w:rsidRPr="00D60CBF">
        <w:rPr>
          <w:rFonts w:ascii="Arial" w:hAnsi="Arial" w:cs="Arial"/>
          <w:sz w:val="24"/>
          <w:szCs w:val="24"/>
          <w:lang w:eastAsia="en-GB"/>
        </w:rPr>
        <w:t xml:space="preserve"> </w:t>
      </w:r>
    </w:p>
    <w:p w14:paraId="354A4CB0" w14:textId="77777777" w:rsidR="00464F3B" w:rsidRPr="00D60CBF" w:rsidRDefault="00464F3B" w:rsidP="00464F3B">
      <w:pPr>
        <w:jc w:val="both"/>
        <w:rPr>
          <w:rFonts w:ascii="Arial" w:hAnsi="Arial" w:cs="Arial"/>
          <w:sz w:val="24"/>
          <w:szCs w:val="24"/>
          <w:lang w:eastAsia="en-GB"/>
        </w:rPr>
      </w:pPr>
    </w:p>
    <w:p w14:paraId="7E6CC66A" w14:textId="77777777" w:rsidR="00464F3B" w:rsidRPr="00D60CBF" w:rsidRDefault="00464F3B" w:rsidP="00464F3B">
      <w:pPr>
        <w:jc w:val="both"/>
        <w:rPr>
          <w:rFonts w:ascii="Arial" w:hAnsi="Arial" w:cs="Arial"/>
          <w:sz w:val="24"/>
          <w:szCs w:val="24"/>
          <w:lang w:eastAsia="en-GB"/>
        </w:rPr>
      </w:pPr>
    </w:p>
    <w:p w14:paraId="2E04BF7A" w14:textId="74D053D6" w:rsidR="00464F3B" w:rsidRPr="00D60CBF" w:rsidRDefault="00464F3B" w:rsidP="00464F3B">
      <w:pPr>
        <w:jc w:val="both"/>
        <w:rPr>
          <w:rFonts w:ascii="Arial" w:hAnsi="Arial" w:cs="Arial"/>
          <w:sz w:val="24"/>
          <w:szCs w:val="24"/>
          <w:lang w:eastAsia="en-GB"/>
        </w:rPr>
      </w:pPr>
      <w:r w:rsidRPr="00D60CBF">
        <w:rPr>
          <w:rFonts w:ascii="Arial" w:hAnsi="Arial" w:cs="Arial"/>
          <w:b/>
          <w:sz w:val="24"/>
          <w:szCs w:val="24"/>
          <w:lang w:eastAsia="en-GB"/>
        </w:rPr>
        <w:t>Name of Signatory</w:t>
      </w:r>
      <w:r w:rsidRPr="00D60CBF">
        <w:rPr>
          <w:rFonts w:ascii="Arial" w:hAnsi="Arial" w:cs="Arial"/>
          <w:sz w:val="24"/>
          <w:szCs w:val="24"/>
          <w:lang w:eastAsia="en-GB"/>
        </w:rPr>
        <w:t xml:space="preserve">: </w:t>
      </w:r>
      <w:r w:rsidR="00A1751E" w:rsidRPr="00D60CBF">
        <w:rPr>
          <w:rFonts w:ascii="Arial" w:hAnsi="Arial" w:cs="Arial"/>
          <w:sz w:val="24"/>
          <w:szCs w:val="24"/>
          <w:lang w:eastAsia="en-GB"/>
        </w:rPr>
        <w:t xml:space="preserve">(signing on behalf of the organisation </w:t>
      </w:r>
      <w:r w:rsidR="00CC4EAA" w:rsidRPr="00D60CBF">
        <w:rPr>
          <w:rFonts w:ascii="Arial" w:hAnsi="Arial" w:cs="Arial"/>
          <w:sz w:val="24"/>
          <w:szCs w:val="24"/>
          <w:lang w:eastAsia="en-GB"/>
        </w:rPr>
        <w:t>above)</w:t>
      </w:r>
    </w:p>
    <w:p w14:paraId="050BDA6A" w14:textId="2D5A07CA" w:rsidR="00464F3B" w:rsidRPr="00D60CBF" w:rsidRDefault="00391B7D" w:rsidP="00464F3B">
      <w:pPr>
        <w:jc w:val="both"/>
        <w:rPr>
          <w:rFonts w:ascii="Arial" w:hAnsi="Arial" w:cs="Arial"/>
          <w:sz w:val="24"/>
          <w:szCs w:val="24"/>
          <w:lang w:eastAsia="en-GB"/>
        </w:rPr>
      </w:pPr>
      <w:r w:rsidRPr="00D60CBF">
        <w:rPr>
          <w:rFonts w:ascii="Arial" w:hAnsi="Arial" w:cs="Arial"/>
          <w:b/>
          <w:sz w:val="24"/>
          <w:szCs w:val="24"/>
          <w:lang w:eastAsia="en-GB"/>
        </w:rPr>
        <w:t>Position</w:t>
      </w:r>
      <w:r w:rsidRPr="00D60CBF">
        <w:rPr>
          <w:rFonts w:ascii="Arial" w:hAnsi="Arial" w:cs="Arial"/>
          <w:sz w:val="24"/>
          <w:szCs w:val="24"/>
          <w:lang w:eastAsia="en-GB"/>
        </w:rPr>
        <w:t>:</w:t>
      </w:r>
    </w:p>
    <w:p w14:paraId="28BCDA2E" w14:textId="77777777" w:rsidR="00464F3B" w:rsidRDefault="00464F3B" w:rsidP="00464F3B">
      <w:pPr>
        <w:jc w:val="both"/>
        <w:rPr>
          <w:rFonts w:ascii="Arial" w:hAnsi="Arial" w:cs="Arial"/>
          <w:b/>
          <w:sz w:val="23"/>
          <w:szCs w:val="23"/>
          <w:lang w:eastAsia="en-GB"/>
        </w:rPr>
      </w:pPr>
      <w:r w:rsidRPr="00D60CBF">
        <w:rPr>
          <w:rFonts w:ascii="Arial" w:hAnsi="Arial" w:cs="Arial"/>
          <w:b/>
          <w:sz w:val="24"/>
          <w:szCs w:val="24"/>
          <w:lang w:eastAsia="en-GB"/>
        </w:rPr>
        <w:t>Signed</w:t>
      </w:r>
      <w:r w:rsidRPr="00D60CBF">
        <w:rPr>
          <w:rFonts w:ascii="Arial" w:hAnsi="Arial" w:cs="Arial"/>
          <w:sz w:val="24"/>
          <w:szCs w:val="24"/>
          <w:lang w:eastAsia="en-GB"/>
        </w:rPr>
        <w:t xml:space="preserve">:                    </w:t>
      </w:r>
      <w:r w:rsidRPr="00D60CBF">
        <w:rPr>
          <w:rFonts w:ascii="Arial" w:hAnsi="Arial" w:cs="Arial"/>
          <w:noProof/>
          <w:sz w:val="24"/>
          <w:szCs w:val="24"/>
          <w:lang w:eastAsia="en-GB"/>
        </w:rPr>
        <w:t xml:space="preserve">                                       </w:t>
      </w:r>
      <w:r w:rsidRPr="00D60CBF">
        <w:rPr>
          <w:rFonts w:ascii="Arial" w:hAnsi="Arial" w:cs="Arial"/>
          <w:sz w:val="24"/>
          <w:szCs w:val="24"/>
          <w:lang w:eastAsia="en-GB"/>
        </w:rPr>
        <w:t xml:space="preserve">                       </w:t>
      </w:r>
      <w:r w:rsidRPr="00464F3B">
        <w:rPr>
          <w:rFonts w:ascii="Arial" w:hAnsi="Arial" w:cs="Arial"/>
          <w:b/>
          <w:sz w:val="23"/>
          <w:szCs w:val="23"/>
          <w:lang w:eastAsia="en-GB"/>
        </w:rPr>
        <w:t xml:space="preserve">Dated: </w:t>
      </w:r>
    </w:p>
    <w:p w14:paraId="005C4C53" w14:textId="77777777" w:rsidR="00391B7D" w:rsidRDefault="00391B7D" w:rsidP="00464F3B">
      <w:pPr>
        <w:jc w:val="both"/>
        <w:rPr>
          <w:rFonts w:ascii="Arial" w:hAnsi="Arial" w:cs="Arial"/>
          <w:b/>
          <w:sz w:val="23"/>
          <w:szCs w:val="23"/>
          <w:lang w:eastAsia="en-GB"/>
        </w:rPr>
      </w:pPr>
    </w:p>
    <w:p w14:paraId="4F48B272" w14:textId="77777777" w:rsidR="00391B7D" w:rsidRPr="00464F3B" w:rsidRDefault="00391B7D" w:rsidP="00464F3B">
      <w:pPr>
        <w:jc w:val="both"/>
        <w:rPr>
          <w:rFonts w:ascii="Arial" w:hAnsi="Arial" w:cs="Arial"/>
          <w:sz w:val="23"/>
          <w:szCs w:val="23"/>
          <w:lang w:eastAsia="en-GB"/>
        </w:rPr>
      </w:pPr>
    </w:p>
    <w:p w14:paraId="700ACE4E" w14:textId="632226CC" w:rsidR="00464F3B" w:rsidRPr="00464F3B" w:rsidRDefault="00391B7D" w:rsidP="00464F3B">
      <w:pPr>
        <w:jc w:val="both"/>
        <w:rPr>
          <w:rFonts w:ascii="Arial" w:hAnsi="Arial" w:cs="Arial"/>
          <w:sz w:val="23"/>
          <w:szCs w:val="23"/>
          <w:lang w:eastAsia="en-GB"/>
        </w:rPr>
      </w:pPr>
      <w:r>
        <w:rPr>
          <w:rFonts w:ascii="Arial" w:hAnsi="Arial" w:cs="Arial"/>
          <w:sz w:val="23"/>
          <w:szCs w:val="23"/>
          <w:lang w:eastAsia="en-GB"/>
        </w:rPr>
        <w:t xml:space="preserve">Early Years Capital Grant Returned to: </w:t>
      </w:r>
    </w:p>
    <w:p w14:paraId="69997DFF" w14:textId="6A521765" w:rsidR="00464F3B" w:rsidRPr="00464F3B" w:rsidRDefault="00EE3021" w:rsidP="00464F3B">
      <w:pPr>
        <w:jc w:val="both"/>
        <w:rPr>
          <w:rFonts w:ascii="Arial" w:hAnsi="Arial" w:cs="Arial"/>
          <w:sz w:val="23"/>
          <w:szCs w:val="23"/>
          <w:lang w:eastAsia="en-GB"/>
        </w:rPr>
      </w:pPr>
      <w:hyperlink r:id="rId11" w:history="1">
        <w:r w:rsidR="00391B7D" w:rsidRPr="001D555C">
          <w:rPr>
            <w:rStyle w:val="Hyperlink"/>
            <w:rFonts w:ascii="Arial" w:hAnsi="Arial" w:cs="Arial"/>
            <w:sz w:val="23"/>
            <w:szCs w:val="23"/>
            <w:lang w:eastAsia="en-GB"/>
          </w:rPr>
          <w:t>EYExpansionCapitalFundingApplications@gloucestershire.gov.uk</w:t>
        </w:r>
      </w:hyperlink>
      <w:r w:rsidR="00391B7D">
        <w:rPr>
          <w:rFonts w:ascii="Arial" w:hAnsi="Arial" w:cs="Arial"/>
          <w:sz w:val="23"/>
          <w:szCs w:val="23"/>
          <w:lang w:eastAsia="en-GB"/>
        </w:rPr>
        <w:t xml:space="preserve"> </w:t>
      </w:r>
    </w:p>
    <w:p w14:paraId="28B06091" w14:textId="77777777" w:rsidR="00D60CBF" w:rsidRDefault="00D60CBF" w:rsidP="00DF5F0C">
      <w:pPr>
        <w:rPr>
          <w:rFonts w:ascii="Arial" w:hAnsi="Arial" w:cs="Arial"/>
          <w:sz w:val="23"/>
          <w:szCs w:val="23"/>
          <w:lang w:eastAsia="en-GB"/>
        </w:rPr>
      </w:pPr>
    </w:p>
    <w:p w14:paraId="73F1EB12" w14:textId="6D960D11" w:rsidR="004303EF" w:rsidRPr="00AB7AE6" w:rsidRDefault="004303EF" w:rsidP="00DF5F0C">
      <w:pPr>
        <w:rPr>
          <w:rFonts w:ascii="Arial" w:hAnsi="Arial" w:cs="Arial"/>
          <w:color w:val="FF0000"/>
          <w:sz w:val="24"/>
          <w:szCs w:val="24"/>
        </w:rPr>
      </w:pPr>
    </w:p>
    <w:sectPr w:rsidR="004303EF" w:rsidRPr="00AB7AE6">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85DA1" w14:textId="77777777" w:rsidR="00830249" w:rsidRDefault="00830249" w:rsidP="008627A8">
      <w:pPr>
        <w:spacing w:after="0" w:line="240" w:lineRule="auto"/>
      </w:pPr>
      <w:r>
        <w:separator/>
      </w:r>
    </w:p>
  </w:endnote>
  <w:endnote w:type="continuationSeparator" w:id="0">
    <w:p w14:paraId="3E8E648C" w14:textId="77777777" w:rsidR="00830249" w:rsidRDefault="00830249" w:rsidP="0086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4378" w14:textId="77777777" w:rsidR="00830249" w:rsidRDefault="00830249" w:rsidP="008627A8">
      <w:pPr>
        <w:spacing w:after="0" w:line="240" w:lineRule="auto"/>
      </w:pPr>
      <w:r>
        <w:separator/>
      </w:r>
    </w:p>
  </w:footnote>
  <w:footnote w:type="continuationSeparator" w:id="0">
    <w:p w14:paraId="294C12F5" w14:textId="77777777" w:rsidR="00830249" w:rsidRDefault="00830249" w:rsidP="00862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C856D" w14:textId="3AD459E7" w:rsidR="008627A8" w:rsidRDefault="008627A8">
    <w:pPr>
      <w:pStyle w:val="Header"/>
    </w:pPr>
    <w:r>
      <w:rPr>
        <w:noProof/>
      </w:rPr>
      <mc:AlternateContent>
        <mc:Choice Requires="wps">
          <w:drawing>
            <wp:anchor distT="0" distB="0" distL="0" distR="0" simplePos="0" relativeHeight="251659264" behindDoc="0" locked="0" layoutInCell="1" allowOverlap="1" wp14:anchorId="7F89C064" wp14:editId="037D2272">
              <wp:simplePos x="635" y="635"/>
              <wp:positionH relativeFrom="page">
                <wp:align>left</wp:align>
              </wp:positionH>
              <wp:positionV relativeFrom="page">
                <wp:align>top</wp:align>
              </wp:positionV>
              <wp:extent cx="443865" cy="443865"/>
              <wp:effectExtent l="0" t="0" r="16510" b="4445"/>
              <wp:wrapNone/>
              <wp:docPr id="402147282"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EF9CE" w14:textId="03122117" w:rsidR="008627A8" w:rsidRPr="008627A8" w:rsidRDefault="008627A8" w:rsidP="008627A8">
                          <w:pPr>
                            <w:spacing w:after="0"/>
                            <w:rPr>
                              <w:rFonts w:ascii="Calibri" w:eastAsia="Calibri" w:hAnsi="Calibri" w:cs="Calibri"/>
                              <w:noProof/>
                              <w:color w:val="000000"/>
                              <w:sz w:val="20"/>
                              <w:szCs w:val="20"/>
                            </w:rPr>
                          </w:pPr>
                          <w:r w:rsidRPr="008627A8">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89C064"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78EF9CE" w14:textId="03122117" w:rsidR="008627A8" w:rsidRPr="008627A8" w:rsidRDefault="008627A8" w:rsidP="008627A8">
                    <w:pPr>
                      <w:spacing w:after="0"/>
                      <w:rPr>
                        <w:rFonts w:ascii="Calibri" w:eastAsia="Calibri" w:hAnsi="Calibri" w:cs="Calibri"/>
                        <w:noProof/>
                        <w:color w:val="000000"/>
                        <w:sz w:val="20"/>
                        <w:szCs w:val="20"/>
                      </w:rPr>
                    </w:pPr>
                    <w:r w:rsidRPr="008627A8">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1A4E" w14:textId="15A52F26" w:rsidR="008627A8" w:rsidRDefault="008627A8">
    <w:pPr>
      <w:pStyle w:val="Header"/>
    </w:pPr>
    <w:r>
      <w:rPr>
        <w:noProof/>
      </w:rPr>
      <mc:AlternateContent>
        <mc:Choice Requires="wps">
          <w:drawing>
            <wp:anchor distT="0" distB="0" distL="0" distR="0" simplePos="0" relativeHeight="251660288" behindDoc="0" locked="0" layoutInCell="1" allowOverlap="1" wp14:anchorId="47F099D9" wp14:editId="76ED44CF">
              <wp:simplePos x="914400" y="450376"/>
              <wp:positionH relativeFrom="page">
                <wp:align>left</wp:align>
              </wp:positionH>
              <wp:positionV relativeFrom="page">
                <wp:align>top</wp:align>
              </wp:positionV>
              <wp:extent cx="443865" cy="443865"/>
              <wp:effectExtent l="0" t="0" r="16510" b="4445"/>
              <wp:wrapNone/>
              <wp:docPr id="1964868140"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B18AA" w14:textId="5CE64B89" w:rsidR="008627A8" w:rsidRPr="008627A8" w:rsidRDefault="008627A8" w:rsidP="008627A8">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F099D9"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EBB18AA" w14:textId="5CE64B89" w:rsidR="008627A8" w:rsidRPr="008627A8" w:rsidRDefault="008627A8" w:rsidP="008627A8">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1A028" w14:textId="0B016DFF" w:rsidR="008627A8" w:rsidRDefault="008627A8">
    <w:pPr>
      <w:pStyle w:val="Header"/>
    </w:pPr>
    <w:r>
      <w:rPr>
        <w:noProof/>
      </w:rPr>
      <mc:AlternateContent>
        <mc:Choice Requires="wps">
          <w:drawing>
            <wp:anchor distT="0" distB="0" distL="0" distR="0" simplePos="0" relativeHeight="251658240" behindDoc="0" locked="0" layoutInCell="1" allowOverlap="1" wp14:anchorId="50E58ECD" wp14:editId="5DBCD5B0">
              <wp:simplePos x="635" y="635"/>
              <wp:positionH relativeFrom="page">
                <wp:align>left</wp:align>
              </wp:positionH>
              <wp:positionV relativeFrom="page">
                <wp:align>top</wp:align>
              </wp:positionV>
              <wp:extent cx="443865" cy="443865"/>
              <wp:effectExtent l="0" t="0" r="16510" b="4445"/>
              <wp:wrapNone/>
              <wp:docPr id="597004213"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F52CD" w14:textId="379841F0" w:rsidR="008627A8" w:rsidRPr="008627A8" w:rsidRDefault="008627A8" w:rsidP="008627A8">
                          <w:pPr>
                            <w:spacing w:after="0"/>
                            <w:rPr>
                              <w:rFonts w:ascii="Calibri" w:eastAsia="Calibri" w:hAnsi="Calibri" w:cs="Calibri"/>
                              <w:noProof/>
                              <w:color w:val="000000"/>
                              <w:sz w:val="20"/>
                              <w:szCs w:val="20"/>
                            </w:rPr>
                          </w:pPr>
                          <w:r w:rsidRPr="008627A8">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58ECD"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87F52CD" w14:textId="379841F0" w:rsidR="008627A8" w:rsidRPr="008627A8" w:rsidRDefault="008627A8" w:rsidP="008627A8">
                    <w:pPr>
                      <w:spacing w:after="0"/>
                      <w:rPr>
                        <w:rFonts w:ascii="Calibri" w:eastAsia="Calibri" w:hAnsi="Calibri" w:cs="Calibri"/>
                        <w:noProof/>
                        <w:color w:val="000000"/>
                        <w:sz w:val="20"/>
                        <w:szCs w:val="20"/>
                      </w:rPr>
                    </w:pPr>
                    <w:r w:rsidRPr="008627A8">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64E4"/>
    <w:multiLevelType w:val="multilevel"/>
    <w:tmpl w:val="7728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6727"/>
    <w:multiLevelType w:val="multilevel"/>
    <w:tmpl w:val="19A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135BA"/>
    <w:multiLevelType w:val="hybridMultilevel"/>
    <w:tmpl w:val="A006A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4BA2BC0"/>
    <w:multiLevelType w:val="hybridMultilevel"/>
    <w:tmpl w:val="2F983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881471"/>
    <w:multiLevelType w:val="multilevel"/>
    <w:tmpl w:val="CF6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7275E"/>
    <w:multiLevelType w:val="hybridMultilevel"/>
    <w:tmpl w:val="14AC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C7CEC"/>
    <w:multiLevelType w:val="multilevel"/>
    <w:tmpl w:val="8228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711A9"/>
    <w:multiLevelType w:val="multilevel"/>
    <w:tmpl w:val="4E5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03BDB"/>
    <w:multiLevelType w:val="multilevel"/>
    <w:tmpl w:val="19F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1743D"/>
    <w:multiLevelType w:val="multilevel"/>
    <w:tmpl w:val="5094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8552D"/>
    <w:multiLevelType w:val="hybridMultilevel"/>
    <w:tmpl w:val="E5CE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440B"/>
    <w:multiLevelType w:val="hybridMultilevel"/>
    <w:tmpl w:val="A598604E"/>
    <w:lvl w:ilvl="0" w:tplc="19DA238A">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D56CF"/>
    <w:multiLevelType w:val="multilevel"/>
    <w:tmpl w:val="146C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199173">
    <w:abstractNumId w:val="11"/>
  </w:num>
  <w:num w:numId="2" w16cid:durableId="1204908152">
    <w:abstractNumId w:val="12"/>
  </w:num>
  <w:num w:numId="3" w16cid:durableId="1643391377">
    <w:abstractNumId w:val="4"/>
  </w:num>
  <w:num w:numId="4" w16cid:durableId="1260675628">
    <w:abstractNumId w:val="1"/>
  </w:num>
  <w:num w:numId="5" w16cid:durableId="1351299945">
    <w:abstractNumId w:val="8"/>
  </w:num>
  <w:num w:numId="6" w16cid:durableId="779956118">
    <w:abstractNumId w:val="7"/>
  </w:num>
  <w:num w:numId="7" w16cid:durableId="538975378">
    <w:abstractNumId w:val="6"/>
  </w:num>
  <w:num w:numId="8" w16cid:durableId="1851210849">
    <w:abstractNumId w:val="9"/>
  </w:num>
  <w:num w:numId="9" w16cid:durableId="728580363">
    <w:abstractNumId w:val="0"/>
  </w:num>
  <w:num w:numId="10" w16cid:durableId="71978312">
    <w:abstractNumId w:val="10"/>
  </w:num>
  <w:num w:numId="11" w16cid:durableId="1653485842">
    <w:abstractNumId w:val="5"/>
  </w:num>
  <w:num w:numId="12" w16cid:durableId="1793480223">
    <w:abstractNumId w:val="3"/>
  </w:num>
  <w:num w:numId="13" w16cid:durableId="1038167683">
    <w:abstractNumId w:val="2"/>
  </w:num>
  <w:num w:numId="14" w16cid:durableId="21442303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NSAL, Amar">
    <w15:presenceInfo w15:providerId="AD" w15:userId="S::Amar.Kansal@gloucestershire.gov.uk::cf0c5a04-361e-4509-bfff-278b32979d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52"/>
    <w:rsid w:val="00005973"/>
    <w:rsid w:val="0003332F"/>
    <w:rsid w:val="00033712"/>
    <w:rsid w:val="000E00FD"/>
    <w:rsid w:val="000E6640"/>
    <w:rsid w:val="000F66B2"/>
    <w:rsid w:val="00101DB1"/>
    <w:rsid w:val="001346CD"/>
    <w:rsid w:val="00142151"/>
    <w:rsid w:val="00183F63"/>
    <w:rsid w:val="001916F8"/>
    <w:rsid w:val="0025634C"/>
    <w:rsid w:val="0028653A"/>
    <w:rsid w:val="00290298"/>
    <w:rsid w:val="002A13FC"/>
    <w:rsid w:val="002A74CB"/>
    <w:rsid w:val="002D32FD"/>
    <w:rsid w:val="003276BA"/>
    <w:rsid w:val="00374489"/>
    <w:rsid w:val="00390007"/>
    <w:rsid w:val="00391B7D"/>
    <w:rsid w:val="003E2690"/>
    <w:rsid w:val="00424CAE"/>
    <w:rsid w:val="004303EF"/>
    <w:rsid w:val="00464F3B"/>
    <w:rsid w:val="00472D6C"/>
    <w:rsid w:val="004A4F78"/>
    <w:rsid w:val="004A6575"/>
    <w:rsid w:val="004E3904"/>
    <w:rsid w:val="00506488"/>
    <w:rsid w:val="00511F17"/>
    <w:rsid w:val="005405A8"/>
    <w:rsid w:val="005461F0"/>
    <w:rsid w:val="00567861"/>
    <w:rsid w:val="00575E50"/>
    <w:rsid w:val="0057650D"/>
    <w:rsid w:val="005A0B19"/>
    <w:rsid w:val="005A206B"/>
    <w:rsid w:val="005A52B1"/>
    <w:rsid w:val="005C478A"/>
    <w:rsid w:val="00612BA0"/>
    <w:rsid w:val="00637174"/>
    <w:rsid w:val="006648BA"/>
    <w:rsid w:val="00695913"/>
    <w:rsid w:val="006F5936"/>
    <w:rsid w:val="006F7704"/>
    <w:rsid w:val="00700C90"/>
    <w:rsid w:val="007068D3"/>
    <w:rsid w:val="00707050"/>
    <w:rsid w:val="0073178C"/>
    <w:rsid w:val="0076000E"/>
    <w:rsid w:val="00760929"/>
    <w:rsid w:val="00763111"/>
    <w:rsid w:val="007B400F"/>
    <w:rsid w:val="007D4EA8"/>
    <w:rsid w:val="007D4F3A"/>
    <w:rsid w:val="008037E1"/>
    <w:rsid w:val="00830249"/>
    <w:rsid w:val="008529D1"/>
    <w:rsid w:val="008627A8"/>
    <w:rsid w:val="008A5564"/>
    <w:rsid w:val="00901252"/>
    <w:rsid w:val="00905CE3"/>
    <w:rsid w:val="00940B9F"/>
    <w:rsid w:val="00993D28"/>
    <w:rsid w:val="009B6932"/>
    <w:rsid w:val="009E59F7"/>
    <w:rsid w:val="009F6B4F"/>
    <w:rsid w:val="00A13FA3"/>
    <w:rsid w:val="00A1640D"/>
    <w:rsid w:val="00A1751E"/>
    <w:rsid w:val="00AA29C2"/>
    <w:rsid w:val="00AB7AE6"/>
    <w:rsid w:val="00B52C3F"/>
    <w:rsid w:val="00B52FA8"/>
    <w:rsid w:val="00B53880"/>
    <w:rsid w:val="00BE56FD"/>
    <w:rsid w:val="00BF5473"/>
    <w:rsid w:val="00C213BC"/>
    <w:rsid w:val="00C7453A"/>
    <w:rsid w:val="00CA6A41"/>
    <w:rsid w:val="00CB2287"/>
    <w:rsid w:val="00CC4EAA"/>
    <w:rsid w:val="00CC7AF5"/>
    <w:rsid w:val="00CE0937"/>
    <w:rsid w:val="00D60CBF"/>
    <w:rsid w:val="00D86BB9"/>
    <w:rsid w:val="00DC0999"/>
    <w:rsid w:val="00DE741C"/>
    <w:rsid w:val="00DF0841"/>
    <w:rsid w:val="00DF1C98"/>
    <w:rsid w:val="00DF5F0C"/>
    <w:rsid w:val="00E25D98"/>
    <w:rsid w:val="00E36E0B"/>
    <w:rsid w:val="00EA1498"/>
    <w:rsid w:val="00EB0526"/>
    <w:rsid w:val="00EE3021"/>
    <w:rsid w:val="00F02F29"/>
    <w:rsid w:val="00F0532F"/>
    <w:rsid w:val="00F23EAC"/>
    <w:rsid w:val="00F33408"/>
    <w:rsid w:val="00F35FA6"/>
    <w:rsid w:val="00F65B07"/>
    <w:rsid w:val="00F711D3"/>
    <w:rsid w:val="00F80982"/>
    <w:rsid w:val="00F91AFD"/>
    <w:rsid w:val="00F942C0"/>
    <w:rsid w:val="00FE0841"/>
    <w:rsid w:val="00FF396A"/>
    <w:rsid w:val="00FF4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6840"/>
  <w15:chartTrackingRefBased/>
  <w15:docId w15:val="{510E0D4C-871C-4F59-AE07-EC63F43E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252"/>
    <w:pPr>
      <w:ind w:left="720"/>
      <w:contextualSpacing/>
    </w:pPr>
  </w:style>
  <w:style w:type="paragraph" w:styleId="Header">
    <w:name w:val="header"/>
    <w:basedOn w:val="Normal"/>
    <w:link w:val="HeaderChar"/>
    <w:uiPriority w:val="99"/>
    <w:unhideWhenUsed/>
    <w:rsid w:val="00862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7A8"/>
  </w:style>
  <w:style w:type="character" w:styleId="Emphasis">
    <w:name w:val="Emphasis"/>
    <w:basedOn w:val="DefaultParagraphFont"/>
    <w:uiPriority w:val="20"/>
    <w:qFormat/>
    <w:rsid w:val="00FE0841"/>
    <w:rPr>
      <w:i/>
      <w:iCs/>
    </w:rPr>
  </w:style>
  <w:style w:type="paragraph" w:styleId="Footer">
    <w:name w:val="footer"/>
    <w:basedOn w:val="Normal"/>
    <w:link w:val="FooterChar"/>
    <w:uiPriority w:val="99"/>
    <w:unhideWhenUsed/>
    <w:rsid w:val="00FE0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841"/>
  </w:style>
  <w:style w:type="paragraph" w:customStyle="1" w:styleId="Default">
    <w:name w:val="Default"/>
    <w:rsid w:val="00993D2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DefaultParagraphFont"/>
    <w:uiPriority w:val="99"/>
    <w:unhideWhenUsed/>
    <w:rsid w:val="00464F3B"/>
    <w:rPr>
      <w:color w:val="0563C1" w:themeColor="hyperlink"/>
      <w:u w:val="single"/>
    </w:rPr>
  </w:style>
  <w:style w:type="character" w:styleId="UnresolvedMention">
    <w:name w:val="Unresolved Mention"/>
    <w:basedOn w:val="DefaultParagraphFont"/>
    <w:uiPriority w:val="99"/>
    <w:semiHidden/>
    <w:unhideWhenUsed/>
    <w:rsid w:val="00464F3B"/>
    <w:rPr>
      <w:color w:val="605E5C"/>
      <w:shd w:val="clear" w:color="auto" w:fill="E1DFDD"/>
    </w:rPr>
  </w:style>
  <w:style w:type="character" w:styleId="CommentReference">
    <w:name w:val="annotation reference"/>
    <w:basedOn w:val="DefaultParagraphFont"/>
    <w:uiPriority w:val="99"/>
    <w:semiHidden/>
    <w:unhideWhenUsed/>
    <w:rsid w:val="00F0532F"/>
    <w:rPr>
      <w:sz w:val="16"/>
      <w:szCs w:val="16"/>
    </w:rPr>
  </w:style>
  <w:style w:type="paragraph" w:styleId="CommentText">
    <w:name w:val="annotation text"/>
    <w:basedOn w:val="Normal"/>
    <w:link w:val="CommentTextChar"/>
    <w:uiPriority w:val="99"/>
    <w:unhideWhenUsed/>
    <w:rsid w:val="00F0532F"/>
    <w:pPr>
      <w:spacing w:line="240" w:lineRule="auto"/>
    </w:pPr>
    <w:rPr>
      <w:sz w:val="20"/>
      <w:szCs w:val="20"/>
    </w:rPr>
  </w:style>
  <w:style w:type="character" w:customStyle="1" w:styleId="CommentTextChar">
    <w:name w:val="Comment Text Char"/>
    <w:basedOn w:val="DefaultParagraphFont"/>
    <w:link w:val="CommentText"/>
    <w:uiPriority w:val="99"/>
    <w:rsid w:val="00F0532F"/>
    <w:rPr>
      <w:sz w:val="20"/>
      <w:szCs w:val="20"/>
    </w:rPr>
  </w:style>
  <w:style w:type="paragraph" w:styleId="CommentSubject">
    <w:name w:val="annotation subject"/>
    <w:basedOn w:val="CommentText"/>
    <w:next w:val="CommentText"/>
    <w:link w:val="CommentSubjectChar"/>
    <w:uiPriority w:val="99"/>
    <w:semiHidden/>
    <w:unhideWhenUsed/>
    <w:rsid w:val="00F0532F"/>
    <w:rPr>
      <w:b/>
      <w:bCs/>
    </w:rPr>
  </w:style>
  <w:style w:type="character" w:customStyle="1" w:styleId="CommentSubjectChar">
    <w:name w:val="Comment Subject Char"/>
    <w:basedOn w:val="CommentTextChar"/>
    <w:link w:val="CommentSubject"/>
    <w:uiPriority w:val="99"/>
    <w:semiHidden/>
    <w:rsid w:val="00F0532F"/>
    <w:rPr>
      <w:b/>
      <w:bCs/>
      <w:sz w:val="20"/>
      <w:szCs w:val="20"/>
    </w:rPr>
  </w:style>
  <w:style w:type="paragraph" w:styleId="Revision">
    <w:name w:val="Revision"/>
    <w:hidden/>
    <w:uiPriority w:val="99"/>
    <w:semiHidden/>
    <w:rsid w:val="00B52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9080">
      <w:bodyDiv w:val="1"/>
      <w:marLeft w:val="0"/>
      <w:marRight w:val="0"/>
      <w:marTop w:val="0"/>
      <w:marBottom w:val="0"/>
      <w:divBdr>
        <w:top w:val="none" w:sz="0" w:space="0" w:color="auto"/>
        <w:left w:val="none" w:sz="0" w:space="0" w:color="auto"/>
        <w:bottom w:val="none" w:sz="0" w:space="0" w:color="auto"/>
        <w:right w:val="none" w:sz="0" w:space="0" w:color="auto"/>
      </w:divBdr>
    </w:div>
    <w:div w:id="177547929">
      <w:bodyDiv w:val="1"/>
      <w:marLeft w:val="0"/>
      <w:marRight w:val="0"/>
      <w:marTop w:val="0"/>
      <w:marBottom w:val="0"/>
      <w:divBdr>
        <w:top w:val="none" w:sz="0" w:space="0" w:color="auto"/>
        <w:left w:val="none" w:sz="0" w:space="0" w:color="auto"/>
        <w:bottom w:val="none" w:sz="0" w:space="0" w:color="auto"/>
        <w:right w:val="none" w:sz="0" w:space="0" w:color="auto"/>
      </w:divBdr>
    </w:div>
    <w:div w:id="179199130">
      <w:bodyDiv w:val="1"/>
      <w:marLeft w:val="0"/>
      <w:marRight w:val="0"/>
      <w:marTop w:val="0"/>
      <w:marBottom w:val="0"/>
      <w:divBdr>
        <w:top w:val="none" w:sz="0" w:space="0" w:color="auto"/>
        <w:left w:val="none" w:sz="0" w:space="0" w:color="auto"/>
        <w:bottom w:val="none" w:sz="0" w:space="0" w:color="auto"/>
        <w:right w:val="none" w:sz="0" w:space="0" w:color="auto"/>
      </w:divBdr>
    </w:div>
    <w:div w:id="1311128483">
      <w:bodyDiv w:val="1"/>
      <w:marLeft w:val="0"/>
      <w:marRight w:val="0"/>
      <w:marTop w:val="0"/>
      <w:marBottom w:val="0"/>
      <w:divBdr>
        <w:top w:val="none" w:sz="0" w:space="0" w:color="auto"/>
        <w:left w:val="none" w:sz="0" w:space="0" w:color="auto"/>
        <w:bottom w:val="none" w:sz="0" w:space="0" w:color="auto"/>
        <w:right w:val="none" w:sz="0" w:space="0" w:color="auto"/>
      </w:divBdr>
    </w:div>
    <w:div w:id="1439982008">
      <w:bodyDiv w:val="1"/>
      <w:marLeft w:val="0"/>
      <w:marRight w:val="0"/>
      <w:marTop w:val="0"/>
      <w:marBottom w:val="0"/>
      <w:divBdr>
        <w:top w:val="none" w:sz="0" w:space="0" w:color="auto"/>
        <w:left w:val="none" w:sz="0" w:space="0" w:color="auto"/>
        <w:bottom w:val="none" w:sz="0" w:space="0" w:color="auto"/>
        <w:right w:val="none" w:sz="0" w:space="0" w:color="auto"/>
      </w:divBdr>
    </w:div>
    <w:div w:id="1444107112">
      <w:bodyDiv w:val="1"/>
      <w:marLeft w:val="0"/>
      <w:marRight w:val="0"/>
      <w:marTop w:val="0"/>
      <w:marBottom w:val="0"/>
      <w:divBdr>
        <w:top w:val="none" w:sz="0" w:space="0" w:color="auto"/>
        <w:left w:val="none" w:sz="0" w:space="0" w:color="auto"/>
        <w:bottom w:val="none" w:sz="0" w:space="0" w:color="auto"/>
        <w:right w:val="none" w:sz="0" w:space="0" w:color="auto"/>
      </w:divBdr>
    </w:div>
    <w:div w:id="1563976813">
      <w:bodyDiv w:val="1"/>
      <w:marLeft w:val="0"/>
      <w:marRight w:val="0"/>
      <w:marTop w:val="0"/>
      <w:marBottom w:val="0"/>
      <w:divBdr>
        <w:top w:val="none" w:sz="0" w:space="0" w:color="auto"/>
        <w:left w:val="none" w:sz="0" w:space="0" w:color="auto"/>
        <w:bottom w:val="none" w:sz="0" w:space="0" w:color="auto"/>
        <w:right w:val="none" w:sz="0" w:space="0" w:color="auto"/>
      </w:divBdr>
    </w:div>
    <w:div w:id="1854342309">
      <w:bodyDiv w:val="1"/>
      <w:marLeft w:val="0"/>
      <w:marRight w:val="0"/>
      <w:marTop w:val="0"/>
      <w:marBottom w:val="0"/>
      <w:divBdr>
        <w:top w:val="none" w:sz="0" w:space="0" w:color="auto"/>
        <w:left w:val="none" w:sz="0" w:space="0" w:color="auto"/>
        <w:bottom w:val="none" w:sz="0" w:space="0" w:color="auto"/>
        <w:right w:val="none" w:sz="0" w:space="0" w:color="auto"/>
      </w:divBdr>
    </w:div>
    <w:div w:id="20882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YExpansionCapitalFundingApplications@gloucester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93ea41-d306-4706-bc0e-afd6da7bea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ADFC7EBA3C6489016747163311856" ma:contentTypeVersion="9" ma:contentTypeDescription="Create a new document." ma:contentTypeScope="" ma:versionID="92a3d00b573d2d5dbc70f37ccfa7a3ec">
  <xsd:schema xmlns:xsd="http://www.w3.org/2001/XMLSchema" xmlns:xs="http://www.w3.org/2001/XMLSchema" xmlns:p="http://schemas.microsoft.com/office/2006/metadata/properties" xmlns:ns3="4393ea41-d306-4706-bc0e-afd6da7bea87" targetNamespace="http://schemas.microsoft.com/office/2006/metadata/properties" ma:root="true" ma:fieldsID="9be7780e0caa8d63778aedfb806d4d40" ns3:_="">
    <xsd:import namespace="4393ea41-d306-4706-bc0e-afd6da7bea8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a41-d306-4706-bc0e-afd6da7be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75278-DD0B-4C2A-96C0-C59928419527}">
  <ds:schemaRefs>
    <ds:schemaRef ds:uri="http://schemas.microsoft.com/office/2006/metadata/properties"/>
    <ds:schemaRef ds:uri="http://schemas.microsoft.com/office/infopath/2007/PartnerControls"/>
    <ds:schemaRef ds:uri="4393ea41-d306-4706-bc0e-afd6da7bea87"/>
  </ds:schemaRefs>
</ds:datastoreItem>
</file>

<file path=customXml/itemProps2.xml><?xml version="1.0" encoding="utf-8"?>
<ds:datastoreItem xmlns:ds="http://schemas.openxmlformats.org/officeDocument/2006/customXml" ds:itemID="{119376F4-3BFB-4645-B976-35F00291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a41-d306-4706-bc0e-afd6da7be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E43DE-DF69-433A-A204-2B3284A77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CANNING, Louise</cp:lastModifiedBy>
  <cp:revision>4</cp:revision>
  <dcterms:created xsi:type="dcterms:W3CDTF">2024-09-03T12:53:00Z</dcterms:created>
  <dcterms:modified xsi:type="dcterms:W3CDTF">2024-09-03T13:46:00Z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23958fb5,17f847d2,751d822c</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2024-04-10T15:48:38Z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a7dd0e5d-ccd3-4fbc-87a2-5a076cbd78a1</vt:lpwstr>
  </property>
  <property fmtid="{D5CDD505-2E9C-101B-9397-08002B2CF9AE}" pid="11" name="MSIP_Label_04ac1526-9c6d-4857-86e4-a9ff5134728c_ContentBits">
    <vt:lpwstr>1</vt:lpwstr>
  </property>
  <property fmtid="{D5CDD505-2E9C-101B-9397-08002B2CF9AE}" pid="12" name="ContentTypeId">
    <vt:lpwstr>0x010100960ADFC7EBA3C6489016747163311856</vt:lpwstr>
  </property>
</Properties>
</file>