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30929" w14:textId="57B24F4E" w:rsidR="00DB5E5B" w:rsidRDefault="00DB5E5B" w:rsidP="00DB5E5B">
      <w:pPr>
        <w:keepNext/>
        <w:keepLines/>
        <w:spacing w:after="0" w:line="259" w:lineRule="auto"/>
        <w:outlineLvl w:val="0"/>
        <w:rPr>
          <w:rFonts w:ascii="Arial" w:eastAsia="Arial" w:hAnsi="Arial" w:cs="Arial"/>
          <w:b/>
          <w:color w:val="000000"/>
          <w:sz w:val="36"/>
          <w:lang w:eastAsia="en-GB"/>
        </w:rPr>
      </w:pPr>
      <w:bookmarkStart w:id="0" w:name="_Toc220333278"/>
      <w:r w:rsidRPr="00DB5E5B">
        <w:rPr>
          <w:noProof/>
        </w:rPr>
        <w:drawing>
          <wp:inline distT="0" distB="0" distL="0" distR="0" wp14:anchorId="1450E8D3" wp14:editId="7F00AB23">
            <wp:extent cx="5453380" cy="8863330"/>
            <wp:effectExtent l="0" t="0" r="0" b="0"/>
            <wp:docPr id="6260315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53380" cy="8863330"/>
                    </a:xfrm>
                    <a:prstGeom prst="rect">
                      <a:avLst/>
                    </a:prstGeom>
                    <a:noFill/>
                    <a:ln>
                      <a:noFill/>
                    </a:ln>
                  </pic:spPr>
                </pic:pic>
              </a:graphicData>
            </a:graphic>
          </wp:inline>
        </w:drawing>
      </w:r>
    </w:p>
    <w:p w14:paraId="4240F699" w14:textId="77777777" w:rsidR="00DB5E5B" w:rsidRDefault="00DB5E5B" w:rsidP="00DB5E5B">
      <w:pPr>
        <w:spacing w:after="0" w:line="259" w:lineRule="auto"/>
        <w:ind w:left="4327"/>
      </w:pPr>
      <w:r>
        <w:rPr>
          <w:noProof/>
        </w:rPr>
        <w:lastRenderedPageBreak/>
        <w:drawing>
          <wp:inline distT="0" distB="0" distL="0" distR="0" wp14:anchorId="313D3CDF" wp14:editId="15550D55">
            <wp:extent cx="3467354" cy="617500"/>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2"/>
                    <a:stretch>
                      <a:fillRect/>
                    </a:stretch>
                  </pic:blipFill>
                  <pic:spPr>
                    <a:xfrm>
                      <a:off x="0" y="0"/>
                      <a:ext cx="3467354" cy="617500"/>
                    </a:xfrm>
                    <a:prstGeom prst="rect">
                      <a:avLst/>
                    </a:prstGeom>
                  </pic:spPr>
                </pic:pic>
              </a:graphicData>
            </a:graphic>
          </wp:inline>
        </w:drawing>
      </w:r>
    </w:p>
    <w:p w14:paraId="51411948" w14:textId="77777777" w:rsidR="00DB5E5B" w:rsidRDefault="00DB5E5B" w:rsidP="00DB5E5B">
      <w:pPr>
        <w:spacing w:after="0" w:line="259" w:lineRule="auto"/>
        <w:ind w:left="576" w:hanging="10"/>
      </w:pPr>
      <w:r>
        <w:rPr>
          <w:b/>
          <w:sz w:val="36"/>
        </w:rPr>
        <w:t xml:space="preserve">Gloucestershire Parking Terms and Conditions </w:t>
      </w:r>
    </w:p>
    <w:tbl>
      <w:tblPr>
        <w:tblStyle w:val="TableGrid"/>
        <w:tblW w:w="9382" w:type="dxa"/>
        <w:tblInd w:w="574" w:type="dxa"/>
        <w:tblCellMar>
          <w:top w:w="13" w:type="dxa"/>
          <w:left w:w="108" w:type="dxa"/>
          <w:right w:w="115" w:type="dxa"/>
        </w:tblCellMar>
        <w:tblLook w:val="04A0" w:firstRow="1" w:lastRow="0" w:firstColumn="1" w:lastColumn="0" w:noHBand="0" w:noVBand="1"/>
      </w:tblPr>
      <w:tblGrid>
        <w:gridCol w:w="1807"/>
        <w:gridCol w:w="2609"/>
        <w:gridCol w:w="4966"/>
      </w:tblGrid>
      <w:tr w:rsidR="00653C3A" w14:paraId="79A0A861" w14:textId="77777777">
        <w:trPr>
          <w:trHeight w:val="440"/>
        </w:trPr>
        <w:tc>
          <w:tcPr>
            <w:tcW w:w="9382" w:type="dxa"/>
            <w:gridSpan w:val="3"/>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2E74B5"/>
          </w:tcPr>
          <w:p w14:paraId="4973C6DB" w14:textId="77777777" w:rsidR="00DB5E5B" w:rsidRDefault="00DB5E5B">
            <w:pPr>
              <w:spacing w:line="259" w:lineRule="auto"/>
            </w:pPr>
            <w:r>
              <w:rPr>
                <w:b/>
                <w:sz w:val="28"/>
              </w:rPr>
              <w:t xml:space="preserve">Version History </w:t>
            </w:r>
          </w:p>
        </w:tc>
      </w:tr>
      <w:tr w:rsidR="004836A0" w14:paraId="041EAAB5" w14:textId="77777777">
        <w:tblPrEx>
          <w:tblCellMar>
            <w:left w:w="0" w:type="dxa"/>
          </w:tblCellMar>
        </w:tblPrEx>
        <w:trPr>
          <w:trHeight w:val="442"/>
        </w:trPr>
        <w:tc>
          <w:tcPr>
            <w:tcW w:w="1807" w:type="dxa"/>
            <w:tcBorders>
              <w:top w:val="single" w:sz="4" w:space="0" w:color="404040"/>
              <w:left w:val="single" w:sz="4" w:space="0" w:color="404040"/>
              <w:bottom w:val="single" w:sz="4" w:space="0" w:color="404040"/>
              <w:right w:val="single" w:sz="4" w:space="0" w:color="404040"/>
            </w:tcBorders>
          </w:tcPr>
          <w:p w14:paraId="236895DD" w14:textId="77777777" w:rsidR="00DB5E5B" w:rsidRDefault="00DB5E5B">
            <w:pPr>
              <w:spacing w:line="259" w:lineRule="auto"/>
            </w:pPr>
            <w:r>
              <w:rPr>
                <w:b/>
              </w:rPr>
              <w:t xml:space="preserve">Version  </w:t>
            </w:r>
          </w:p>
        </w:tc>
        <w:tc>
          <w:tcPr>
            <w:tcW w:w="2609" w:type="dxa"/>
            <w:tcBorders>
              <w:top w:val="single" w:sz="4" w:space="0" w:color="404040"/>
              <w:left w:val="single" w:sz="4" w:space="0" w:color="404040"/>
              <w:bottom w:val="single" w:sz="4" w:space="0" w:color="404040"/>
              <w:right w:val="single" w:sz="4" w:space="0" w:color="404040"/>
            </w:tcBorders>
          </w:tcPr>
          <w:p w14:paraId="7E4A063D" w14:textId="77777777" w:rsidR="00DB5E5B" w:rsidRDefault="00DB5E5B">
            <w:pPr>
              <w:spacing w:line="259" w:lineRule="auto"/>
              <w:ind w:left="2"/>
            </w:pPr>
            <w:r>
              <w:rPr>
                <w:b/>
              </w:rPr>
              <w:t xml:space="preserve">Date Published </w:t>
            </w:r>
          </w:p>
        </w:tc>
        <w:tc>
          <w:tcPr>
            <w:tcW w:w="4966" w:type="dxa"/>
            <w:tcBorders>
              <w:top w:val="single" w:sz="4" w:space="0" w:color="404040"/>
              <w:left w:val="single" w:sz="4" w:space="0" w:color="404040"/>
              <w:bottom w:val="single" w:sz="4" w:space="0" w:color="404040"/>
              <w:right w:val="single" w:sz="4" w:space="0" w:color="404040"/>
            </w:tcBorders>
          </w:tcPr>
          <w:p w14:paraId="78DE52E2" w14:textId="77777777" w:rsidR="00DB5E5B" w:rsidRDefault="00DB5E5B">
            <w:pPr>
              <w:spacing w:line="259" w:lineRule="auto"/>
              <w:ind w:left="2"/>
            </w:pPr>
            <w:r>
              <w:rPr>
                <w:b/>
              </w:rPr>
              <w:t xml:space="preserve">Notes </w:t>
            </w:r>
          </w:p>
        </w:tc>
      </w:tr>
      <w:tr w:rsidR="004836A0" w14:paraId="2B3A5464" w14:textId="77777777">
        <w:tblPrEx>
          <w:tblCellMar>
            <w:left w:w="0" w:type="dxa"/>
          </w:tblCellMar>
        </w:tblPrEx>
        <w:trPr>
          <w:trHeight w:val="443"/>
        </w:trPr>
        <w:tc>
          <w:tcPr>
            <w:tcW w:w="1807" w:type="dxa"/>
            <w:tcBorders>
              <w:top w:val="single" w:sz="4" w:space="0" w:color="404040"/>
              <w:left w:val="single" w:sz="4" w:space="0" w:color="404040"/>
              <w:bottom w:val="single" w:sz="4" w:space="0" w:color="404040"/>
              <w:right w:val="single" w:sz="4" w:space="0" w:color="404040"/>
            </w:tcBorders>
          </w:tcPr>
          <w:p w14:paraId="278785F2" w14:textId="77777777" w:rsidR="00DB5E5B" w:rsidRDefault="00DB5E5B">
            <w:pPr>
              <w:spacing w:line="259" w:lineRule="auto"/>
            </w:pPr>
            <w:r>
              <w:t xml:space="preserve">1.0 </w:t>
            </w:r>
          </w:p>
        </w:tc>
        <w:tc>
          <w:tcPr>
            <w:tcW w:w="2609" w:type="dxa"/>
            <w:tcBorders>
              <w:top w:val="single" w:sz="4" w:space="0" w:color="404040"/>
              <w:left w:val="single" w:sz="4" w:space="0" w:color="404040"/>
              <w:bottom w:val="single" w:sz="4" w:space="0" w:color="404040"/>
              <w:right w:val="single" w:sz="4" w:space="0" w:color="404040"/>
            </w:tcBorders>
          </w:tcPr>
          <w:p w14:paraId="152A647E" w14:textId="77777777" w:rsidR="00DB5E5B" w:rsidRDefault="00DB5E5B">
            <w:pPr>
              <w:spacing w:line="259" w:lineRule="auto"/>
              <w:ind w:left="2"/>
            </w:pPr>
            <w:r>
              <w:t xml:space="preserve">September 2016 </w:t>
            </w:r>
          </w:p>
        </w:tc>
        <w:tc>
          <w:tcPr>
            <w:tcW w:w="4966" w:type="dxa"/>
            <w:tcBorders>
              <w:top w:val="single" w:sz="4" w:space="0" w:color="404040"/>
              <w:left w:val="single" w:sz="4" w:space="0" w:color="404040"/>
              <w:bottom w:val="single" w:sz="4" w:space="0" w:color="404040"/>
              <w:right w:val="single" w:sz="4" w:space="0" w:color="404040"/>
            </w:tcBorders>
          </w:tcPr>
          <w:p w14:paraId="165DE581" w14:textId="77777777" w:rsidR="00DB5E5B" w:rsidRDefault="00DB5E5B">
            <w:pPr>
              <w:spacing w:line="259" w:lineRule="auto"/>
              <w:ind w:left="2"/>
            </w:pPr>
            <w:r>
              <w:t xml:space="preserve">For consultation </w:t>
            </w:r>
          </w:p>
        </w:tc>
      </w:tr>
      <w:tr w:rsidR="004836A0" w14:paraId="2F2493AD" w14:textId="77777777">
        <w:tblPrEx>
          <w:tblCellMar>
            <w:left w:w="0" w:type="dxa"/>
          </w:tblCellMar>
        </w:tblPrEx>
        <w:trPr>
          <w:trHeight w:val="443"/>
        </w:trPr>
        <w:tc>
          <w:tcPr>
            <w:tcW w:w="1807" w:type="dxa"/>
            <w:tcBorders>
              <w:top w:val="single" w:sz="4" w:space="0" w:color="404040"/>
              <w:left w:val="single" w:sz="4" w:space="0" w:color="404040"/>
              <w:bottom w:val="single" w:sz="4" w:space="0" w:color="404040"/>
              <w:right w:val="single" w:sz="4" w:space="0" w:color="404040"/>
            </w:tcBorders>
          </w:tcPr>
          <w:p w14:paraId="77C44196" w14:textId="77777777" w:rsidR="00DB5E5B" w:rsidRDefault="00DB5E5B">
            <w:pPr>
              <w:spacing w:line="259" w:lineRule="auto"/>
            </w:pPr>
            <w:r>
              <w:t xml:space="preserve">1.1 </w:t>
            </w:r>
          </w:p>
        </w:tc>
        <w:tc>
          <w:tcPr>
            <w:tcW w:w="2609" w:type="dxa"/>
            <w:tcBorders>
              <w:top w:val="single" w:sz="4" w:space="0" w:color="404040"/>
              <w:left w:val="single" w:sz="4" w:space="0" w:color="404040"/>
              <w:bottom w:val="single" w:sz="4" w:space="0" w:color="404040"/>
              <w:right w:val="single" w:sz="4" w:space="0" w:color="404040"/>
            </w:tcBorders>
          </w:tcPr>
          <w:p w14:paraId="3F151FB6" w14:textId="77777777" w:rsidR="00DB5E5B" w:rsidRDefault="00DB5E5B">
            <w:pPr>
              <w:spacing w:line="259" w:lineRule="auto"/>
              <w:ind w:left="2"/>
            </w:pPr>
            <w:r>
              <w:t xml:space="preserve">January 2017 </w:t>
            </w:r>
          </w:p>
        </w:tc>
        <w:tc>
          <w:tcPr>
            <w:tcW w:w="4966" w:type="dxa"/>
            <w:tcBorders>
              <w:top w:val="single" w:sz="4" w:space="0" w:color="404040"/>
              <w:left w:val="single" w:sz="4" w:space="0" w:color="404040"/>
              <w:bottom w:val="single" w:sz="4" w:space="0" w:color="404040"/>
              <w:right w:val="single" w:sz="4" w:space="0" w:color="404040"/>
            </w:tcBorders>
          </w:tcPr>
          <w:p w14:paraId="286E6BA6" w14:textId="77777777" w:rsidR="00DB5E5B" w:rsidRDefault="00DB5E5B">
            <w:pPr>
              <w:spacing w:line="259" w:lineRule="auto"/>
              <w:ind w:left="2"/>
            </w:pPr>
            <w:r>
              <w:t xml:space="preserve">Adopted - no changes from consultation </w:t>
            </w:r>
          </w:p>
        </w:tc>
      </w:tr>
      <w:tr w:rsidR="004836A0" w14:paraId="2215CEF8" w14:textId="77777777">
        <w:tblPrEx>
          <w:tblCellMar>
            <w:left w:w="0" w:type="dxa"/>
          </w:tblCellMar>
        </w:tblPrEx>
        <w:trPr>
          <w:trHeight w:val="440"/>
        </w:trPr>
        <w:tc>
          <w:tcPr>
            <w:tcW w:w="1807" w:type="dxa"/>
            <w:tcBorders>
              <w:top w:val="single" w:sz="4" w:space="0" w:color="404040"/>
              <w:left w:val="single" w:sz="4" w:space="0" w:color="404040"/>
              <w:bottom w:val="single" w:sz="4" w:space="0" w:color="404040"/>
              <w:right w:val="single" w:sz="4" w:space="0" w:color="404040"/>
            </w:tcBorders>
          </w:tcPr>
          <w:p w14:paraId="29421B8E" w14:textId="77777777" w:rsidR="00DB5E5B" w:rsidRDefault="00DB5E5B">
            <w:pPr>
              <w:spacing w:line="259" w:lineRule="auto"/>
            </w:pPr>
            <w:r>
              <w:t xml:space="preserve">1.2 </w:t>
            </w:r>
          </w:p>
        </w:tc>
        <w:tc>
          <w:tcPr>
            <w:tcW w:w="2609" w:type="dxa"/>
            <w:tcBorders>
              <w:top w:val="single" w:sz="4" w:space="0" w:color="404040"/>
              <w:left w:val="single" w:sz="4" w:space="0" w:color="404040"/>
              <w:bottom w:val="single" w:sz="4" w:space="0" w:color="404040"/>
              <w:right w:val="single" w:sz="4" w:space="0" w:color="404040"/>
            </w:tcBorders>
          </w:tcPr>
          <w:p w14:paraId="6827E9E7" w14:textId="77777777" w:rsidR="00DB5E5B" w:rsidRDefault="00DB5E5B">
            <w:pPr>
              <w:spacing w:line="259" w:lineRule="auto"/>
              <w:ind w:left="2"/>
            </w:pPr>
            <w:r>
              <w:t xml:space="preserve">May 2017 </w:t>
            </w:r>
          </w:p>
        </w:tc>
        <w:tc>
          <w:tcPr>
            <w:tcW w:w="4966" w:type="dxa"/>
            <w:tcBorders>
              <w:top w:val="single" w:sz="4" w:space="0" w:color="404040"/>
              <w:left w:val="single" w:sz="4" w:space="0" w:color="404040"/>
              <w:bottom w:val="single" w:sz="4" w:space="0" w:color="404040"/>
              <w:right w:val="single" w:sz="4" w:space="0" w:color="404040"/>
            </w:tcBorders>
          </w:tcPr>
          <w:p w14:paraId="5E454285" w14:textId="77777777" w:rsidR="00DB5E5B" w:rsidRDefault="00DB5E5B">
            <w:pPr>
              <w:spacing w:line="259" w:lineRule="auto"/>
              <w:ind w:left="2"/>
            </w:pPr>
            <w:r>
              <w:t xml:space="preserve">Update of charges for motorcycles </w:t>
            </w:r>
          </w:p>
        </w:tc>
      </w:tr>
      <w:tr w:rsidR="004836A0" w14:paraId="3BA5C587" w14:textId="77777777">
        <w:tblPrEx>
          <w:tblCellMar>
            <w:left w:w="0" w:type="dxa"/>
          </w:tblCellMar>
        </w:tblPrEx>
        <w:trPr>
          <w:trHeight w:val="443"/>
        </w:trPr>
        <w:tc>
          <w:tcPr>
            <w:tcW w:w="1807" w:type="dxa"/>
            <w:tcBorders>
              <w:top w:val="single" w:sz="4" w:space="0" w:color="404040"/>
              <w:left w:val="single" w:sz="4" w:space="0" w:color="404040"/>
              <w:bottom w:val="single" w:sz="4" w:space="0" w:color="404040"/>
              <w:right w:val="single" w:sz="4" w:space="0" w:color="404040"/>
            </w:tcBorders>
          </w:tcPr>
          <w:p w14:paraId="39B1D417" w14:textId="77777777" w:rsidR="00DB5E5B" w:rsidRDefault="00DB5E5B">
            <w:pPr>
              <w:spacing w:line="259" w:lineRule="auto"/>
            </w:pPr>
            <w:r>
              <w:t xml:space="preserve">1.3 </w:t>
            </w:r>
          </w:p>
        </w:tc>
        <w:tc>
          <w:tcPr>
            <w:tcW w:w="2609" w:type="dxa"/>
            <w:tcBorders>
              <w:top w:val="single" w:sz="4" w:space="0" w:color="404040"/>
              <w:left w:val="single" w:sz="4" w:space="0" w:color="404040"/>
              <w:bottom w:val="single" w:sz="4" w:space="0" w:color="404040"/>
              <w:right w:val="single" w:sz="4" w:space="0" w:color="404040"/>
            </w:tcBorders>
          </w:tcPr>
          <w:p w14:paraId="76224195" w14:textId="77777777" w:rsidR="00DB5E5B" w:rsidRDefault="00DB5E5B">
            <w:pPr>
              <w:spacing w:line="259" w:lineRule="auto"/>
              <w:ind w:left="2"/>
            </w:pPr>
            <w:r>
              <w:t xml:space="preserve">June 2017 </w:t>
            </w:r>
          </w:p>
        </w:tc>
        <w:tc>
          <w:tcPr>
            <w:tcW w:w="4966" w:type="dxa"/>
            <w:tcBorders>
              <w:top w:val="single" w:sz="4" w:space="0" w:color="404040"/>
              <w:left w:val="single" w:sz="4" w:space="0" w:color="404040"/>
              <w:bottom w:val="single" w:sz="4" w:space="0" w:color="404040"/>
              <w:right w:val="single" w:sz="4" w:space="0" w:color="404040"/>
            </w:tcBorders>
          </w:tcPr>
          <w:p w14:paraId="1B3AD90F" w14:textId="77777777" w:rsidR="00DB5E5B" w:rsidRDefault="00DB5E5B">
            <w:pPr>
              <w:spacing w:line="259" w:lineRule="auto"/>
              <w:ind w:left="2"/>
            </w:pPr>
            <w:r>
              <w:t xml:space="preserve">Update on permits for motorcycles </w:t>
            </w:r>
          </w:p>
        </w:tc>
      </w:tr>
      <w:tr w:rsidR="004836A0" w14:paraId="5E21F660" w14:textId="77777777">
        <w:tblPrEx>
          <w:tblCellMar>
            <w:left w:w="0" w:type="dxa"/>
          </w:tblCellMar>
        </w:tblPrEx>
        <w:trPr>
          <w:trHeight w:val="443"/>
        </w:trPr>
        <w:tc>
          <w:tcPr>
            <w:tcW w:w="1807" w:type="dxa"/>
            <w:tcBorders>
              <w:top w:val="single" w:sz="4" w:space="0" w:color="404040"/>
              <w:left w:val="single" w:sz="4" w:space="0" w:color="404040"/>
              <w:bottom w:val="single" w:sz="4" w:space="0" w:color="404040"/>
              <w:right w:val="single" w:sz="4" w:space="0" w:color="404040"/>
            </w:tcBorders>
          </w:tcPr>
          <w:p w14:paraId="6197A4E8" w14:textId="77777777" w:rsidR="00DB5E5B" w:rsidRDefault="00DB5E5B">
            <w:pPr>
              <w:spacing w:line="259" w:lineRule="auto"/>
            </w:pPr>
            <w:r>
              <w:t xml:space="preserve">1.4  </w:t>
            </w:r>
          </w:p>
        </w:tc>
        <w:tc>
          <w:tcPr>
            <w:tcW w:w="2609" w:type="dxa"/>
            <w:tcBorders>
              <w:top w:val="single" w:sz="4" w:space="0" w:color="404040"/>
              <w:left w:val="single" w:sz="4" w:space="0" w:color="404040"/>
              <w:bottom w:val="single" w:sz="4" w:space="0" w:color="404040"/>
              <w:right w:val="single" w:sz="4" w:space="0" w:color="404040"/>
            </w:tcBorders>
          </w:tcPr>
          <w:p w14:paraId="119E4275" w14:textId="77777777" w:rsidR="00DB5E5B" w:rsidRDefault="00DB5E5B">
            <w:pPr>
              <w:spacing w:line="259" w:lineRule="auto"/>
              <w:ind w:left="2"/>
            </w:pPr>
            <w:r>
              <w:t xml:space="preserve">June 2017 </w:t>
            </w:r>
          </w:p>
        </w:tc>
        <w:tc>
          <w:tcPr>
            <w:tcW w:w="4966" w:type="dxa"/>
            <w:tcBorders>
              <w:top w:val="single" w:sz="4" w:space="0" w:color="404040"/>
              <w:left w:val="single" w:sz="4" w:space="0" w:color="404040"/>
              <w:bottom w:val="single" w:sz="4" w:space="0" w:color="404040"/>
              <w:right w:val="single" w:sz="4" w:space="0" w:color="404040"/>
            </w:tcBorders>
          </w:tcPr>
          <w:p w14:paraId="7F6844BD" w14:textId="77777777" w:rsidR="00DB5E5B" w:rsidRDefault="00DB5E5B">
            <w:pPr>
              <w:spacing w:line="259" w:lineRule="auto"/>
              <w:ind w:left="2"/>
            </w:pPr>
            <w:r>
              <w:t xml:space="preserve">Update on suspension of parking places </w:t>
            </w:r>
          </w:p>
        </w:tc>
      </w:tr>
      <w:tr w:rsidR="004836A0" w14:paraId="7E120F25" w14:textId="77777777">
        <w:tblPrEx>
          <w:tblCellMar>
            <w:left w:w="0" w:type="dxa"/>
          </w:tblCellMar>
        </w:tblPrEx>
        <w:trPr>
          <w:trHeight w:val="874"/>
        </w:trPr>
        <w:tc>
          <w:tcPr>
            <w:tcW w:w="1807" w:type="dxa"/>
            <w:tcBorders>
              <w:top w:val="single" w:sz="4" w:space="0" w:color="404040"/>
              <w:left w:val="single" w:sz="4" w:space="0" w:color="404040"/>
              <w:bottom w:val="single" w:sz="4" w:space="0" w:color="404040"/>
              <w:right w:val="single" w:sz="4" w:space="0" w:color="404040"/>
            </w:tcBorders>
          </w:tcPr>
          <w:p w14:paraId="57F5BA7C" w14:textId="77777777" w:rsidR="00DB5E5B" w:rsidRDefault="00DB5E5B">
            <w:pPr>
              <w:spacing w:line="259" w:lineRule="auto"/>
            </w:pPr>
            <w:r>
              <w:t xml:space="preserve">1.5 </w:t>
            </w:r>
          </w:p>
        </w:tc>
        <w:tc>
          <w:tcPr>
            <w:tcW w:w="2609" w:type="dxa"/>
            <w:tcBorders>
              <w:top w:val="single" w:sz="4" w:space="0" w:color="404040"/>
              <w:left w:val="single" w:sz="4" w:space="0" w:color="404040"/>
              <w:bottom w:val="single" w:sz="4" w:space="0" w:color="404040"/>
              <w:right w:val="single" w:sz="4" w:space="0" w:color="404040"/>
            </w:tcBorders>
          </w:tcPr>
          <w:p w14:paraId="08FFF952" w14:textId="77777777" w:rsidR="00DB5E5B" w:rsidRDefault="00DB5E5B">
            <w:pPr>
              <w:spacing w:line="259" w:lineRule="auto"/>
              <w:ind w:left="2"/>
            </w:pPr>
            <w:r>
              <w:t xml:space="preserve">July 2017 </w:t>
            </w:r>
          </w:p>
        </w:tc>
        <w:tc>
          <w:tcPr>
            <w:tcW w:w="4966" w:type="dxa"/>
            <w:tcBorders>
              <w:top w:val="single" w:sz="4" w:space="0" w:color="404040"/>
              <w:left w:val="single" w:sz="4" w:space="0" w:color="404040"/>
              <w:bottom w:val="single" w:sz="4" w:space="0" w:color="404040"/>
              <w:right w:val="single" w:sz="4" w:space="0" w:color="404040"/>
            </w:tcBorders>
          </w:tcPr>
          <w:p w14:paraId="5F0C8332" w14:textId="77777777" w:rsidR="00DB5E5B" w:rsidRDefault="00DB5E5B">
            <w:pPr>
              <w:spacing w:line="259" w:lineRule="auto"/>
              <w:ind w:left="2"/>
            </w:pPr>
            <w:r>
              <w:t xml:space="preserve">Update on obtaining council tax number from district council </w:t>
            </w:r>
          </w:p>
        </w:tc>
      </w:tr>
      <w:tr w:rsidR="004836A0" w14:paraId="469128B4" w14:textId="77777777">
        <w:tblPrEx>
          <w:tblCellMar>
            <w:left w:w="0" w:type="dxa"/>
          </w:tblCellMar>
        </w:tblPrEx>
        <w:trPr>
          <w:trHeight w:val="440"/>
        </w:trPr>
        <w:tc>
          <w:tcPr>
            <w:tcW w:w="1807" w:type="dxa"/>
            <w:tcBorders>
              <w:top w:val="single" w:sz="4" w:space="0" w:color="404040"/>
              <w:left w:val="single" w:sz="4" w:space="0" w:color="404040"/>
              <w:bottom w:val="single" w:sz="4" w:space="0" w:color="404040"/>
              <w:right w:val="single" w:sz="4" w:space="0" w:color="404040"/>
            </w:tcBorders>
          </w:tcPr>
          <w:p w14:paraId="15DBF38F" w14:textId="77777777" w:rsidR="00DB5E5B" w:rsidRDefault="00DB5E5B">
            <w:pPr>
              <w:spacing w:line="259" w:lineRule="auto"/>
            </w:pPr>
            <w:r>
              <w:t xml:space="preserve">1.6 </w:t>
            </w:r>
          </w:p>
        </w:tc>
        <w:tc>
          <w:tcPr>
            <w:tcW w:w="2609" w:type="dxa"/>
            <w:tcBorders>
              <w:top w:val="single" w:sz="4" w:space="0" w:color="404040"/>
              <w:left w:val="single" w:sz="4" w:space="0" w:color="404040"/>
              <w:bottom w:val="single" w:sz="4" w:space="0" w:color="404040"/>
              <w:right w:val="single" w:sz="4" w:space="0" w:color="404040"/>
            </w:tcBorders>
          </w:tcPr>
          <w:p w14:paraId="321B64D4" w14:textId="77777777" w:rsidR="00DB5E5B" w:rsidRDefault="00DB5E5B">
            <w:pPr>
              <w:spacing w:line="259" w:lineRule="auto"/>
              <w:ind w:left="2"/>
            </w:pPr>
            <w:r>
              <w:t xml:space="preserve">August 2017 </w:t>
            </w:r>
          </w:p>
        </w:tc>
        <w:tc>
          <w:tcPr>
            <w:tcW w:w="4966" w:type="dxa"/>
            <w:tcBorders>
              <w:top w:val="single" w:sz="4" w:space="0" w:color="404040"/>
              <w:left w:val="single" w:sz="4" w:space="0" w:color="404040"/>
              <w:bottom w:val="single" w:sz="4" w:space="0" w:color="404040"/>
              <w:right w:val="single" w:sz="4" w:space="0" w:color="404040"/>
            </w:tcBorders>
          </w:tcPr>
          <w:p w14:paraId="5FF7F57A" w14:textId="77777777" w:rsidR="00DB5E5B" w:rsidRDefault="00DB5E5B">
            <w:pPr>
              <w:spacing w:line="259" w:lineRule="auto"/>
              <w:ind w:left="2"/>
            </w:pPr>
            <w:r>
              <w:t xml:space="preserve">Update on hotel vouchers </w:t>
            </w:r>
          </w:p>
        </w:tc>
      </w:tr>
      <w:tr w:rsidR="004836A0" w14:paraId="5E15C37A" w14:textId="77777777">
        <w:tblPrEx>
          <w:tblCellMar>
            <w:left w:w="0" w:type="dxa"/>
          </w:tblCellMar>
        </w:tblPrEx>
        <w:trPr>
          <w:trHeight w:val="443"/>
        </w:trPr>
        <w:tc>
          <w:tcPr>
            <w:tcW w:w="1807" w:type="dxa"/>
            <w:tcBorders>
              <w:top w:val="single" w:sz="4" w:space="0" w:color="404040"/>
              <w:left w:val="single" w:sz="4" w:space="0" w:color="404040"/>
              <w:bottom w:val="single" w:sz="4" w:space="0" w:color="404040"/>
              <w:right w:val="single" w:sz="4" w:space="0" w:color="404040"/>
            </w:tcBorders>
          </w:tcPr>
          <w:p w14:paraId="49D363FF" w14:textId="77777777" w:rsidR="00DB5E5B" w:rsidRDefault="00DB5E5B">
            <w:pPr>
              <w:spacing w:line="259" w:lineRule="auto"/>
            </w:pPr>
            <w:r>
              <w:t xml:space="preserve">1.7 </w:t>
            </w:r>
          </w:p>
        </w:tc>
        <w:tc>
          <w:tcPr>
            <w:tcW w:w="2609" w:type="dxa"/>
            <w:tcBorders>
              <w:top w:val="single" w:sz="4" w:space="0" w:color="404040"/>
              <w:left w:val="single" w:sz="4" w:space="0" w:color="404040"/>
              <w:bottom w:val="single" w:sz="4" w:space="0" w:color="404040"/>
              <w:right w:val="single" w:sz="4" w:space="0" w:color="404040"/>
            </w:tcBorders>
          </w:tcPr>
          <w:p w14:paraId="4DB008F9" w14:textId="77777777" w:rsidR="00DB5E5B" w:rsidRDefault="00DB5E5B">
            <w:pPr>
              <w:spacing w:line="259" w:lineRule="auto"/>
              <w:ind w:left="2"/>
            </w:pPr>
            <w:r>
              <w:t xml:space="preserve">November 2017 </w:t>
            </w:r>
          </w:p>
        </w:tc>
        <w:tc>
          <w:tcPr>
            <w:tcW w:w="4966" w:type="dxa"/>
            <w:tcBorders>
              <w:top w:val="single" w:sz="4" w:space="0" w:color="404040"/>
              <w:left w:val="single" w:sz="4" w:space="0" w:color="404040"/>
              <w:bottom w:val="single" w:sz="4" w:space="0" w:color="404040"/>
              <w:right w:val="single" w:sz="4" w:space="0" w:color="404040"/>
            </w:tcBorders>
          </w:tcPr>
          <w:p w14:paraId="75552267" w14:textId="77777777" w:rsidR="00DB5E5B" w:rsidRDefault="00DB5E5B">
            <w:pPr>
              <w:spacing w:line="259" w:lineRule="auto"/>
              <w:ind w:left="2"/>
            </w:pPr>
            <w:r>
              <w:t xml:space="preserve">Update on hotel vouchers </w:t>
            </w:r>
          </w:p>
        </w:tc>
      </w:tr>
      <w:tr w:rsidR="004836A0" w14:paraId="03643675" w14:textId="77777777">
        <w:tblPrEx>
          <w:tblCellMar>
            <w:left w:w="0" w:type="dxa"/>
          </w:tblCellMar>
        </w:tblPrEx>
        <w:trPr>
          <w:trHeight w:val="443"/>
        </w:trPr>
        <w:tc>
          <w:tcPr>
            <w:tcW w:w="1807" w:type="dxa"/>
            <w:tcBorders>
              <w:top w:val="single" w:sz="4" w:space="0" w:color="404040"/>
              <w:left w:val="single" w:sz="4" w:space="0" w:color="404040"/>
              <w:bottom w:val="single" w:sz="4" w:space="0" w:color="404040"/>
              <w:right w:val="single" w:sz="4" w:space="0" w:color="404040"/>
            </w:tcBorders>
          </w:tcPr>
          <w:p w14:paraId="03F8F51E" w14:textId="77777777" w:rsidR="00DB5E5B" w:rsidRDefault="00DB5E5B">
            <w:pPr>
              <w:spacing w:line="259" w:lineRule="auto"/>
            </w:pPr>
            <w:r>
              <w:t xml:space="preserve">1.8 </w:t>
            </w:r>
          </w:p>
        </w:tc>
        <w:tc>
          <w:tcPr>
            <w:tcW w:w="2609" w:type="dxa"/>
            <w:tcBorders>
              <w:top w:val="single" w:sz="4" w:space="0" w:color="404040"/>
              <w:left w:val="single" w:sz="4" w:space="0" w:color="404040"/>
              <w:bottom w:val="single" w:sz="4" w:space="0" w:color="404040"/>
              <w:right w:val="single" w:sz="4" w:space="0" w:color="404040"/>
            </w:tcBorders>
          </w:tcPr>
          <w:p w14:paraId="00E0328E" w14:textId="77777777" w:rsidR="00DB5E5B" w:rsidRDefault="00DB5E5B">
            <w:pPr>
              <w:spacing w:line="259" w:lineRule="auto"/>
              <w:ind w:left="2"/>
            </w:pPr>
            <w:r>
              <w:t xml:space="preserve">January 2018 </w:t>
            </w:r>
          </w:p>
        </w:tc>
        <w:tc>
          <w:tcPr>
            <w:tcW w:w="4966" w:type="dxa"/>
            <w:tcBorders>
              <w:top w:val="single" w:sz="4" w:space="0" w:color="404040"/>
              <w:left w:val="single" w:sz="4" w:space="0" w:color="404040"/>
              <w:bottom w:val="single" w:sz="4" w:space="0" w:color="404040"/>
              <w:right w:val="single" w:sz="4" w:space="0" w:color="404040"/>
            </w:tcBorders>
          </w:tcPr>
          <w:p w14:paraId="34001CF8" w14:textId="77777777" w:rsidR="00DB5E5B" w:rsidRDefault="00DB5E5B">
            <w:pPr>
              <w:spacing w:line="259" w:lineRule="auto"/>
              <w:ind w:left="2"/>
            </w:pPr>
            <w:r>
              <w:t xml:space="preserve">Update on waivers </w:t>
            </w:r>
          </w:p>
        </w:tc>
      </w:tr>
      <w:tr w:rsidR="004836A0" w14:paraId="0CB2721D" w14:textId="77777777">
        <w:tblPrEx>
          <w:tblCellMar>
            <w:left w:w="0" w:type="dxa"/>
          </w:tblCellMar>
        </w:tblPrEx>
        <w:trPr>
          <w:trHeight w:val="440"/>
        </w:trPr>
        <w:tc>
          <w:tcPr>
            <w:tcW w:w="1807" w:type="dxa"/>
            <w:tcBorders>
              <w:top w:val="single" w:sz="4" w:space="0" w:color="404040"/>
              <w:left w:val="single" w:sz="4" w:space="0" w:color="404040"/>
              <w:bottom w:val="single" w:sz="4" w:space="0" w:color="404040"/>
              <w:right w:val="single" w:sz="4" w:space="0" w:color="404040"/>
            </w:tcBorders>
          </w:tcPr>
          <w:p w14:paraId="3689D5BF" w14:textId="77777777" w:rsidR="00DB5E5B" w:rsidRDefault="00DB5E5B">
            <w:pPr>
              <w:spacing w:line="259" w:lineRule="auto"/>
            </w:pPr>
            <w:r>
              <w:t xml:space="preserve">1.9 </w:t>
            </w:r>
          </w:p>
        </w:tc>
        <w:tc>
          <w:tcPr>
            <w:tcW w:w="2609" w:type="dxa"/>
            <w:tcBorders>
              <w:top w:val="single" w:sz="4" w:space="0" w:color="404040"/>
              <w:left w:val="single" w:sz="4" w:space="0" w:color="404040"/>
              <w:bottom w:val="single" w:sz="4" w:space="0" w:color="404040"/>
              <w:right w:val="single" w:sz="4" w:space="0" w:color="404040"/>
            </w:tcBorders>
          </w:tcPr>
          <w:p w14:paraId="60D9DB29" w14:textId="77777777" w:rsidR="00DB5E5B" w:rsidRDefault="00DB5E5B">
            <w:pPr>
              <w:spacing w:line="259" w:lineRule="auto"/>
              <w:ind w:left="2"/>
            </w:pPr>
            <w:r>
              <w:t xml:space="preserve">February 2018 </w:t>
            </w:r>
          </w:p>
        </w:tc>
        <w:tc>
          <w:tcPr>
            <w:tcW w:w="4966" w:type="dxa"/>
            <w:tcBorders>
              <w:top w:val="single" w:sz="4" w:space="0" w:color="404040"/>
              <w:left w:val="single" w:sz="4" w:space="0" w:color="404040"/>
              <w:bottom w:val="single" w:sz="4" w:space="0" w:color="404040"/>
              <w:right w:val="single" w:sz="4" w:space="0" w:color="404040"/>
            </w:tcBorders>
          </w:tcPr>
          <w:p w14:paraId="20B9A317" w14:textId="77777777" w:rsidR="00DB5E5B" w:rsidRDefault="00DB5E5B">
            <w:pPr>
              <w:spacing w:line="259" w:lineRule="auto"/>
              <w:ind w:left="2"/>
            </w:pPr>
            <w:r>
              <w:t xml:space="preserve">Update on waivers </w:t>
            </w:r>
          </w:p>
        </w:tc>
      </w:tr>
      <w:tr w:rsidR="004836A0" w14:paraId="18DAB864" w14:textId="77777777">
        <w:tblPrEx>
          <w:tblCellMar>
            <w:left w:w="0" w:type="dxa"/>
          </w:tblCellMar>
        </w:tblPrEx>
        <w:trPr>
          <w:trHeight w:val="443"/>
        </w:trPr>
        <w:tc>
          <w:tcPr>
            <w:tcW w:w="1807" w:type="dxa"/>
            <w:tcBorders>
              <w:top w:val="single" w:sz="4" w:space="0" w:color="404040"/>
              <w:left w:val="single" w:sz="4" w:space="0" w:color="404040"/>
              <w:bottom w:val="single" w:sz="4" w:space="0" w:color="404040"/>
              <w:right w:val="single" w:sz="4" w:space="0" w:color="404040"/>
            </w:tcBorders>
          </w:tcPr>
          <w:p w14:paraId="34D08453" w14:textId="77777777" w:rsidR="00DB5E5B" w:rsidRDefault="00DB5E5B">
            <w:pPr>
              <w:spacing w:line="259" w:lineRule="auto"/>
            </w:pPr>
            <w:r>
              <w:t xml:space="preserve">1.11 </w:t>
            </w:r>
          </w:p>
        </w:tc>
        <w:tc>
          <w:tcPr>
            <w:tcW w:w="2609" w:type="dxa"/>
            <w:tcBorders>
              <w:top w:val="single" w:sz="4" w:space="0" w:color="404040"/>
              <w:left w:val="single" w:sz="4" w:space="0" w:color="404040"/>
              <w:bottom w:val="single" w:sz="4" w:space="0" w:color="404040"/>
              <w:right w:val="single" w:sz="4" w:space="0" w:color="404040"/>
            </w:tcBorders>
          </w:tcPr>
          <w:p w14:paraId="3E712A10" w14:textId="77777777" w:rsidR="00DB5E5B" w:rsidRDefault="00DB5E5B">
            <w:pPr>
              <w:spacing w:line="259" w:lineRule="auto"/>
              <w:ind w:left="2"/>
            </w:pPr>
            <w:r>
              <w:t xml:space="preserve">October 2018 </w:t>
            </w:r>
          </w:p>
        </w:tc>
        <w:tc>
          <w:tcPr>
            <w:tcW w:w="4966" w:type="dxa"/>
            <w:tcBorders>
              <w:top w:val="single" w:sz="4" w:space="0" w:color="404040"/>
              <w:left w:val="single" w:sz="4" w:space="0" w:color="404040"/>
              <w:bottom w:val="single" w:sz="4" w:space="0" w:color="404040"/>
              <w:right w:val="single" w:sz="4" w:space="0" w:color="404040"/>
            </w:tcBorders>
          </w:tcPr>
          <w:p w14:paraId="16676D59" w14:textId="77777777" w:rsidR="00DB5E5B" w:rsidRDefault="00DB5E5B">
            <w:pPr>
              <w:spacing w:line="259" w:lineRule="auto"/>
              <w:ind w:left="2"/>
            </w:pPr>
            <w:r>
              <w:t xml:space="preserve">Update on business permits </w:t>
            </w:r>
          </w:p>
        </w:tc>
      </w:tr>
      <w:tr w:rsidR="004836A0" w14:paraId="00A6CCF8" w14:textId="77777777">
        <w:tblPrEx>
          <w:tblCellMar>
            <w:left w:w="0" w:type="dxa"/>
          </w:tblCellMar>
        </w:tblPrEx>
        <w:trPr>
          <w:trHeight w:val="443"/>
        </w:trPr>
        <w:tc>
          <w:tcPr>
            <w:tcW w:w="1807" w:type="dxa"/>
            <w:tcBorders>
              <w:top w:val="single" w:sz="4" w:space="0" w:color="404040"/>
              <w:left w:val="single" w:sz="4" w:space="0" w:color="404040"/>
              <w:bottom w:val="single" w:sz="4" w:space="0" w:color="404040"/>
              <w:right w:val="single" w:sz="4" w:space="0" w:color="404040"/>
            </w:tcBorders>
          </w:tcPr>
          <w:p w14:paraId="19E08BA1" w14:textId="77777777" w:rsidR="00DB5E5B" w:rsidRDefault="00DB5E5B">
            <w:pPr>
              <w:spacing w:line="259" w:lineRule="auto"/>
            </w:pPr>
            <w:r>
              <w:t xml:space="preserve">1.12 </w:t>
            </w:r>
          </w:p>
        </w:tc>
        <w:tc>
          <w:tcPr>
            <w:tcW w:w="2609" w:type="dxa"/>
            <w:tcBorders>
              <w:top w:val="single" w:sz="4" w:space="0" w:color="404040"/>
              <w:left w:val="single" w:sz="4" w:space="0" w:color="404040"/>
              <w:bottom w:val="single" w:sz="4" w:space="0" w:color="404040"/>
              <w:right w:val="single" w:sz="4" w:space="0" w:color="404040"/>
            </w:tcBorders>
          </w:tcPr>
          <w:p w14:paraId="565954E9" w14:textId="77777777" w:rsidR="00DB5E5B" w:rsidRDefault="00DB5E5B">
            <w:pPr>
              <w:spacing w:line="259" w:lineRule="auto"/>
              <w:ind w:left="2"/>
            </w:pPr>
            <w:r>
              <w:t xml:space="preserve">November 2018 </w:t>
            </w:r>
          </w:p>
        </w:tc>
        <w:tc>
          <w:tcPr>
            <w:tcW w:w="4966" w:type="dxa"/>
            <w:tcBorders>
              <w:top w:val="single" w:sz="4" w:space="0" w:color="404040"/>
              <w:left w:val="single" w:sz="4" w:space="0" w:color="404040"/>
              <w:bottom w:val="single" w:sz="4" w:space="0" w:color="404040"/>
              <w:right w:val="single" w:sz="4" w:space="0" w:color="404040"/>
            </w:tcBorders>
          </w:tcPr>
          <w:p w14:paraId="3C1B5C0A" w14:textId="77777777" w:rsidR="00DB5E5B" w:rsidRDefault="00DB5E5B">
            <w:pPr>
              <w:spacing w:line="259" w:lineRule="auto"/>
              <w:ind w:left="2"/>
            </w:pPr>
            <w:r>
              <w:t xml:space="preserve">Update on business permits </w:t>
            </w:r>
          </w:p>
        </w:tc>
      </w:tr>
      <w:tr w:rsidR="004836A0" w14:paraId="1E1C927F" w14:textId="77777777">
        <w:tblPrEx>
          <w:tblCellMar>
            <w:left w:w="0" w:type="dxa"/>
          </w:tblCellMar>
        </w:tblPrEx>
        <w:trPr>
          <w:trHeight w:val="440"/>
        </w:trPr>
        <w:tc>
          <w:tcPr>
            <w:tcW w:w="1807" w:type="dxa"/>
            <w:tcBorders>
              <w:top w:val="single" w:sz="4" w:space="0" w:color="404040"/>
              <w:left w:val="single" w:sz="4" w:space="0" w:color="404040"/>
              <w:bottom w:val="single" w:sz="4" w:space="0" w:color="404040"/>
              <w:right w:val="single" w:sz="4" w:space="0" w:color="404040"/>
            </w:tcBorders>
          </w:tcPr>
          <w:p w14:paraId="1A11F7B3" w14:textId="77777777" w:rsidR="00DB5E5B" w:rsidRDefault="00DB5E5B">
            <w:pPr>
              <w:spacing w:line="259" w:lineRule="auto"/>
            </w:pPr>
            <w:r>
              <w:t xml:space="preserve">1.13 </w:t>
            </w:r>
          </w:p>
        </w:tc>
        <w:tc>
          <w:tcPr>
            <w:tcW w:w="2609" w:type="dxa"/>
            <w:tcBorders>
              <w:top w:val="single" w:sz="4" w:space="0" w:color="404040"/>
              <w:left w:val="single" w:sz="4" w:space="0" w:color="404040"/>
              <w:bottom w:val="single" w:sz="4" w:space="0" w:color="404040"/>
              <w:right w:val="single" w:sz="4" w:space="0" w:color="404040"/>
            </w:tcBorders>
          </w:tcPr>
          <w:p w14:paraId="3E584AF2" w14:textId="77777777" w:rsidR="00DB5E5B" w:rsidRDefault="00DB5E5B">
            <w:pPr>
              <w:spacing w:line="259" w:lineRule="auto"/>
              <w:ind w:left="2"/>
            </w:pPr>
            <w:r>
              <w:t xml:space="preserve">April 2019 </w:t>
            </w:r>
          </w:p>
        </w:tc>
        <w:tc>
          <w:tcPr>
            <w:tcW w:w="4966" w:type="dxa"/>
            <w:tcBorders>
              <w:top w:val="single" w:sz="4" w:space="0" w:color="404040"/>
              <w:left w:val="single" w:sz="4" w:space="0" w:color="404040"/>
              <w:bottom w:val="single" w:sz="4" w:space="0" w:color="404040"/>
              <w:right w:val="single" w:sz="4" w:space="0" w:color="404040"/>
            </w:tcBorders>
          </w:tcPr>
          <w:p w14:paraId="5C3FFEBD" w14:textId="77777777" w:rsidR="00DB5E5B" w:rsidRDefault="00DB5E5B">
            <w:pPr>
              <w:spacing w:line="259" w:lineRule="auto"/>
              <w:ind w:left="2"/>
            </w:pPr>
            <w:r>
              <w:t xml:space="preserve">Update on permit prices </w:t>
            </w:r>
          </w:p>
        </w:tc>
      </w:tr>
      <w:tr w:rsidR="004836A0" w14:paraId="45E683C2" w14:textId="77777777">
        <w:tblPrEx>
          <w:tblCellMar>
            <w:left w:w="0" w:type="dxa"/>
          </w:tblCellMar>
        </w:tblPrEx>
        <w:trPr>
          <w:trHeight w:val="1307"/>
        </w:trPr>
        <w:tc>
          <w:tcPr>
            <w:tcW w:w="1807" w:type="dxa"/>
            <w:tcBorders>
              <w:top w:val="single" w:sz="4" w:space="0" w:color="404040"/>
              <w:left w:val="single" w:sz="4" w:space="0" w:color="404040"/>
              <w:bottom w:val="single" w:sz="4" w:space="0" w:color="404040"/>
              <w:right w:val="single" w:sz="4" w:space="0" w:color="404040"/>
            </w:tcBorders>
          </w:tcPr>
          <w:p w14:paraId="492CD2F3" w14:textId="77777777" w:rsidR="00DB5E5B" w:rsidRDefault="00DB5E5B">
            <w:pPr>
              <w:spacing w:line="259" w:lineRule="auto"/>
            </w:pPr>
            <w:r>
              <w:t xml:space="preserve">1.14 </w:t>
            </w:r>
          </w:p>
        </w:tc>
        <w:tc>
          <w:tcPr>
            <w:tcW w:w="2609" w:type="dxa"/>
            <w:tcBorders>
              <w:top w:val="single" w:sz="4" w:space="0" w:color="404040"/>
              <w:left w:val="single" w:sz="4" w:space="0" w:color="404040"/>
              <w:bottom w:val="single" w:sz="4" w:space="0" w:color="404040"/>
              <w:right w:val="single" w:sz="4" w:space="0" w:color="404040"/>
            </w:tcBorders>
          </w:tcPr>
          <w:p w14:paraId="57A592B0" w14:textId="77777777" w:rsidR="00DB5E5B" w:rsidRDefault="00DB5E5B">
            <w:pPr>
              <w:spacing w:line="259" w:lineRule="auto"/>
              <w:ind w:left="2"/>
            </w:pPr>
            <w:r>
              <w:t xml:space="preserve">May 2019 </w:t>
            </w:r>
          </w:p>
        </w:tc>
        <w:tc>
          <w:tcPr>
            <w:tcW w:w="4966" w:type="dxa"/>
            <w:tcBorders>
              <w:top w:val="single" w:sz="4" w:space="0" w:color="404040"/>
              <w:left w:val="single" w:sz="4" w:space="0" w:color="404040"/>
              <w:bottom w:val="single" w:sz="4" w:space="0" w:color="404040"/>
              <w:right w:val="single" w:sz="4" w:space="0" w:color="404040"/>
            </w:tcBorders>
          </w:tcPr>
          <w:p w14:paraId="05F93EAF" w14:textId="77777777" w:rsidR="00DB5E5B" w:rsidRDefault="00DB5E5B">
            <w:pPr>
              <w:spacing w:line="259" w:lineRule="auto"/>
              <w:ind w:left="2"/>
            </w:pPr>
            <w:r>
              <w:t xml:space="preserve">Update to all permits – clarification of permits only valid where permit parking is permitted. </w:t>
            </w:r>
          </w:p>
        </w:tc>
      </w:tr>
      <w:tr w:rsidR="004836A0" w14:paraId="4FFE1299" w14:textId="77777777">
        <w:tblPrEx>
          <w:tblCellMar>
            <w:left w:w="0" w:type="dxa"/>
          </w:tblCellMar>
        </w:tblPrEx>
        <w:trPr>
          <w:trHeight w:val="443"/>
        </w:trPr>
        <w:tc>
          <w:tcPr>
            <w:tcW w:w="1807" w:type="dxa"/>
            <w:tcBorders>
              <w:top w:val="single" w:sz="4" w:space="0" w:color="404040"/>
              <w:left w:val="single" w:sz="4" w:space="0" w:color="404040"/>
              <w:bottom w:val="single" w:sz="4" w:space="0" w:color="404040"/>
              <w:right w:val="single" w:sz="4" w:space="0" w:color="404040"/>
            </w:tcBorders>
          </w:tcPr>
          <w:p w14:paraId="37598E8E" w14:textId="77777777" w:rsidR="00DB5E5B" w:rsidRDefault="00DB5E5B">
            <w:pPr>
              <w:spacing w:line="259" w:lineRule="auto"/>
            </w:pPr>
            <w:r>
              <w:t xml:space="preserve">1.15 </w:t>
            </w:r>
          </w:p>
        </w:tc>
        <w:tc>
          <w:tcPr>
            <w:tcW w:w="2609" w:type="dxa"/>
            <w:tcBorders>
              <w:top w:val="single" w:sz="4" w:space="0" w:color="404040"/>
              <w:left w:val="single" w:sz="4" w:space="0" w:color="404040"/>
              <w:bottom w:val="single" w:sz="4" w:space="0" w:color="404040"/>
              <w:right w:val="single" w:sz="4" w:space="0" w:color="404040"/>
            </w:tcBorders>
          </w:tcPr>
          <w:p w14:paraId="01BEB8B4" w14:textId="77777777" w:rsidR="00DB5E5B" w:rsidRDefault="00DB5E5B">
            <w:pPr>
              <w:spacing w:line="259" w:lineRule="auto"/>
              <w:ind w:left="2"/>
            </w:pPr>
            <w:r>
              <w:t xml:space="preserve">August 2019 </w:t>
            </w:r>
          </w:p>
        </w:tc>
        <w:tc>
          <w:tcPr>
            <w:tcW w:w="4966" w:type="dxa"/>
            <w:tcBorders>
              <w:top w:val="single" w:sz="4" w:space="0" w:color="404040"/>
              <w:left w:val="single" w:sz="4" w:space="0" w:color="404040"/>
              <w:bottom w:val="single" w:sz="4" w:space="0" w:color="404040"/>
              <w:right w:val="single" w:sz="4" w:space="0" w:color="404040"/>
            </w:tcBorders>
          </w:tcPr>
          <w:p w14:paraId="0CC08013" w14:textId="77777777" w:rsidR="00DB5E5B" w:rsidRDefault="00DB5E5B">
            <w:pPr>
              <w:spacing w:line="259" w:lineRule="auto"/>
              <w:ind w:left="2"/>
            </w:pPr>
            <w:r>
              <w:t xml:space="preserve">Update on visitor vouchers </w:t>
            </w:r>
          </w:p>
        </w:tc>
      </w:tr>
      <w:tr w:rsidR="004836A0" w14:paraId="1B3D8109" w14:textId="77777777">
        <w:tblPrEx>
          <w:tblCellMar>
            <w:left w:w="0" w:type="dxa"/>
          </w:tblCellMar>
        </w:tblPrEx>
        <w:trPr>
          <w:trHeight w:val="440"/>
        </w:trPr>
        <w:tc>
          <w:tcPr>
            <w:tcW w:w="1807" w:type="dxa"/>
            <w:tcBorders>
              <w:top w:val="single" w:sz="4" w:space="0" w:color="404040"/>
              <w:left w:val="single" w:sz="4" w:space="0" w:color="404040"/>
              <w:bottom w:val="single" w:sz="4" w:space="0" w:color="404040"/>
              <w:right w:val="single" w:sz="4" w:space="0" w:color="404040"/>
            </w:tcBorders>
          </w:tcPr>
          <w:p w14:paraId="611C632B" w14:textId="77777777" w:rsidR="00DB5E5B" w:rsidRDefault="00DB5E5B">
            <w:pPr>
              <w:spacing w:line="259" w:lineRule="auto"/>
            </w:pPr>
            <w:r>
              <w:t xml:space="preserve">1.16 </w:t>
            </w:r>
          </w:p>
        </w:tc>
        <w:tc>
          <w:tcPr>
            <w:tcW w:w="2609" w:type="dxa"/>
            <w:tcBorders>
              <w:top w:val="single" w:sz="4" w:space="0" w:color="404040"/>
              <w:left w:val="single" w:sz="4" w:space="0" w:color="404040"/>
              <w:bottom w:val="single" w:sz="4" w:space="0" w:color="404040"/>
              <w:right w:val="single" w:sz="4" w:space="0" w:color="404040"/>
            </w:tcBorders>
          </w:tcPr>
          <w:p w14:paraId="1915533F" w14:textId="77777777" w:rsidR="00DB5E5B" w:rsidRDefault="00DB5E5B">
            <w:pPr>
              <w:spacing w:line="259" w:lineRule="auto"/>
              <w:ind w:left="2"/>
            </w:pPr>
            <w:r>
              <w:t xml:space="preserve">March 2020 </w:t>
            </w:r>
          </w:p>
        </w:tc>
        <w:tc>
          <w:tcPr>
            <w:tcW w:w="4966" w:type="dxa"/>
            <w:tcBorders>
              <w:top w:val="single" w:sz="4" w:space="0" w:color="404040"/>
              <w:left w:val="single" w:sz="4" w:space="0" w:color="404040"/>
              <w:bottom w:val="single" w:sz="4" w:space="0" w:color="404040"/>
              <w:right w:val="single" w:sz="4" w:space="0" w:color="404040"/>
            </w:tcBorders>
          </w:tcPr>
          <w:p w14:paraId="62275D91" w14:textId="77777777" w:rsidR="00DB5E5B" w:rsidRDefault="00DB5E5B">
            <w:pPr>
              <w:spacing w:line="259" w:lineRule="auto"/>
              <w:ind w:left="2"/>
            </w:pPr>
            <w:r>
              <w:t xml:space="preserve">Update on carer permits </w:t>
            </w:r>
          </w:p>
        </w:tc>
      </w:tr>
      <w:tr w:rsidR="004836A0" w14:paraId="265C885F" w14:textId="77777777">
        <w:tblPrEx>
          <w:tblCellMar>
            <w:left w:w="0" w:type="dxa"/>
          </w:tblCellMar>
        </w:tblPrEx>
        <w:trPr>
          <w:trHeight w:val="874"/>
        </w:trPr>
        <w:tc>
          <w:tcPr>
            <w:tcW w:w="1807" w:type="dxa"/>
            <w:tcBorders>
              <w:top w:val="single" w:sz="4" w:space="0" w:color="404040"/>
              <w:left w:val="single" w:sz="4" w:space="0" w:color="404040"/>
              <w:bottom w:val="single" w:sz="4" w:space="0" w:color="404040"/>
              <w:right w:val="single" w:sz="4" w:space="0" w:color="404040"/>
            </w:tcBorders>
          </w:tcPr>
          <w:p w14:paraId="218BE554" w14:textId="77777777" w:rsidR="00DB5E5B" w:rsidRDefault="00DB5E5B">
            <w:pPr>
              <w:spacing w:line="259" w:lineRule="auto"/>
            </w:pPr>
            <w:r>
              <w:t xml:space="preserve">1.17 </w:t>
            </w:r>
          </w:p>
        </w:tc>
        <w:tc>
          <w:tcPr>
            <w:tcW w:w="2609" w:type="dxa"/>
            <w:tcBorders>
              <w:top w:val="single" w:sz="4" w:space="0" w:color="404040"/>
              <w:left w:val="single" w:sz="4" w:space="0" w:color="404040"/>
              <w:bottom w:val="single" w:sz="4" w:space="0" w:color="404040"/>
              <w:right w:val="single" w:sz="4" w:space="0" w:color="404040"/>
            </w:tcBorders>
          </w:tcPr>
          <w:p w14:paraId="0EE97DB1" w14:textId="77777777" w:rsidR="00DB5E5B" w:rsidRDefault="00DB5E5B">
            <w:pPr>
              <w:spacing w:line="259" w:lineRule="auto"/>
              <w:ind w:left="2"/>
            </w:pPr>
            <w:r>
              <w:t xml:space="preserve">April 2020 </w:t>
            </w:r>
          </w:p>
        </w:tc>
        <w:tc>
          <w:tcPr>
            <w:tcW w:w="4966" w:type="dxa"/>
            <w:tcBorders>
              <w:top w:val="single" w:sz="4" w:space="0" w:color="404040"/>
              <w:left w:val="single" w:sz="4" w:space="0" w:color="404040"/>
              <w:bottom w:val="single" w:sz="4" w:space="0" w:color="404040"/>
              <w:right w:val="single" w:sz="4" w:space="0" w:color="404040"/>
            </w:tcBorders>
          </w:tcPr>
          <w:p w14:paraId="2E87AF4A" w14:textId="77777777" w:rsidR="00DB5E5B" w:rsidRDefault="00DB5E5B">
            <w:pPr>
              <w:spacing w:line="259" w:lineRule="auto"/>
              <w:ind w:left="2"/>
            </w:pPr>
            <w:r>
              <w:t xml:space="preserve">Update on suspension of parking places – new provider </w:t>
            </w:r>
            <w:proofErr w:type="gramStart"/>
            <w:r>
              <w:t>contact</w:t>
            </w:r>
            <w:proofErr w:type="gramEnd"/>
            <w:r>
              <w:t xml:space="preserve"> details </w:t>
            </w:r>
          </w:p>
        </w:tc>
      </w:tr>
      <w:tr w:rsidR="004836A0" w14:paraId="716F709C" w14:textId="77777777">
        <w:tblPrEx>
          <w:tblCellMar>
            <w:left w:w="0" w:type="dxa"/>
          </w:tblCellMar>
        </w:tblPrEx>
        <w:trPr>
          <w:trHeight w:val="443"/>
        </w:trPr>
        <w:tc>
          <w:tcPr>
            <w:tcW w:w="1807" w:type="dxa"/>
            <w:tcBorders>
              <w:top w:val="single" w:sz="4" w:space="0" w:color="404040"/>
              <w:left w:val="single" w:sz="4" w:space="0" w:color="404040"/>
              <w:bottom w:val="single" w:sz="4" w:space="0" w:color="404040"/>
              <w:right w:val="single" w:sz="4" w:space="0" w:color="404040"/>
            </w:tcBorders>
          </w:tcPr>
          <w:p w14:paraId="46E859DC" w14:textId="77777777" w:rsidR="00DB5E5B" w:rsidRDefault="00DB5E5B">
            <w:pPr>
              <w:spacing w:line="259" w:lineRule="auto"/>
            </w:pPr>
            <w:r>
              <w:t xml:space="preserve">1.18 </w:t>
            </w:r>
          </w:p>
        </w:tc>
        <w:tc>
          <w:tcPr>
            <w:tcW w:w="2609" w:type="dxa"/>
            <w:tcBorders>
              <w:top w:val="single" w:sz="4" w:space="0" w:color="404040"/>
              <w:left w:val="single" w:sz="4" w:space="0" w:color="404040"/>
              <w:bottom w:val="single" w:sz="4" w:space="0" w:color="404040"/>
              <w:right w:val="single" w:sz="4" w:space="0" w:color="404040"/>
            </w:tcBorders>
          </w:tcPr>
          <w:p w14:paraId="5ACC3359" w14:textId="77777777" w:rsidR="00DB5E5B" w:rsidRDefault="00DB5E5B">
            <w:pPr>
              <w:spacing w:line="259" w:lineRule="auto"/>
              <w:ind w:left="2"/>
            </w:pPr>
            <w:r>
              <w:t xml:space="preserve">September 2020 </w:t>
            </w:r>
          </w:p>
        </w:tc>
        <w:tc>
          <w:tcPr>
            <w:tcW w:w="4966" w:type="dxa"/>
            <w:tcBorders>
              <w:top w:val="single" w:sz="4" w:space="0" w:color="404040"/>
              <w:left w:val="single" w:sz="4" w:space="0" w:color="404040"/>
              <w:bottom w:val="single" w:sz="4" w:space="0" w:color="404040"/>
              <w:right w:val="single" w:sz="4" w:space="0" w:color="404040"/>
            </w:tcBorders>
          </w:tcPr>
          <w:p w14:paraId="66DAC2C8" w14:textId="77777777" w:rsidR="00DB5E5B" w:rsidRDefault="00DB5E5B">
            <w:pPr>
              <w:spacing w:line="259" w:lineRule="auto"/>
              <w:ind w:left="2"/>
            </w:pPr>
            <w:r>
              <w:t xml:space="preserve">Update increase in permit charges </w:t>
            </w:r>
          </w:p>
        </w:tc>
      </w:tr>
      <w:tr w:rsidR="004836A0" w14:paraId="362E5B3D" w14:textId="77777777">
        <w:tblPrEx>
          <w:tblCellMar>
            <w:left w:w="0" w:type="dxa"/>
          </w:tblCellMar>
        </w:tblPrEx>
        <w:trPr>
          <w:trHeight w:val="874"/>
        </w:trPr>
        <w:tc>
          <w:tcPr>
            <w:tcW w:w="1807" w:type="dxa"/>
            <w:tcBorders>
              <w:top w:val="single" w:sz="4" w:space="0" w:color="404040"/>
              <w:left w:val="single" w:sz="4" w:space="0" w:color="404040"/>
              <w:bottom w:val="single" w:sz="4" w:space="0" w:color="404040"/>
              <w:right w:val="single" w:sz="4" w:space="0" w:color="404040"/>
            </w:tcBorders>
          </w:tcPr>
          <w:p w14:paraId="5B3FF779" w14:textId="77777777" w:rsidR="00DB5E5B" w:rsidRDefault="00DB5E5B">
            <w:pPr>
              <w:spacing w:line="259" w:lineRule="auto"/>
            </w:pPr>
            <w:r>
              <w:t xml:space="preserve">1.19 </w:t>
            </w:r>
          </w:p>
        </w:tc>
        <w:tc>
          <w:tcPr>
            <w:tcW w:w="2609" w:type="dxa"/>
            <w:tcBorders>
              <w:top w:val="single" w:sz="4" w:space="0" w:color="404040"/>
              <w:left w:val="single" w:sz="4" w:space="0" w:color="404040"/>
              <w:bottom w:val="single" w:sz="4" w:space="0" w:color="404040"/>
              <w:right w:val="single" w:sz="4" w:space="0" w:color="404040"/>
            </w:tcBorders>
          </w:tcPr>
          <w:p w14:paraId="4005BEE3" w14:textId="77777777" w:rsidR="00DB5E5B" w:rsidRDefault="00DB5E5B">
            <w:pPr>
              <w:spacing w:line="259" w:lineRule="auto"/>
              <w:ind w:left="2"/>
            </w:pPr>
            <w:r>
              <w:t xml:space="preserve">November 2021 </w:t>
            </w:r>
          </w:p>
        </w:tc>
        <w:tc>
          <w:tcPr>
            <w:tcW w:w="4966" w:type="dxa"/>
            <w:tcBorders>
              <w:top w:val="single" w:sz="4" w:space="0" w:color="404040"/>
              <w:left w:val="single" w:sz="4" w:space="0" w:color="404040"/>
              <w:bottom w:val="single" w:sz="4" w:space="0" w:color="404040"/>
              <w:right w:val="single" w:sz="4" w:space="0" w:color="404040"/>
            </w:tcBorders>
          </w:tcPr>
          <w:p w14:paraId="3778F3D1" w14:textId="77777777" w:rsidR="00DB5E5B" w:rsidRDefault="00DB5E5B">
            <w:pPr>
              <w:spacing w:line="259" w:lineRule="auto"/>
              <w:ind w:left="2"/>
            </w:pPr>
            <w:r>
              <w:t xml:space="preserve">Updated terms for residents </w:t>
            </w:r>
            <w:proofErr w:type="gramStart"/>
            <w:r>
              <w:t>permits</w:t>
            </w:r>
            <w:proofErr w:type="gramEnd"/>
            <w:r>
              <w:t xml:space="preserve"> and refund section added </w:t>
            </w:r>
          </w:p>
        </w:tc>
      </w:tr>
      <w:tr w:rsidR="004836A0" w14:paraId="05A4B2DA" w14:textId="77777777">
        <w:tblPrEx>
          <w:tblCellMar>
            <w:left w:w="0" w:type="dxa"/>
          </w:tblCellMar>
        </w:tblPrEx>
        <w:trPr>
          <w:trHeight w:val="443"/>
        </w:trPr>
        <w:tc>
          <w:tcPr>
            <w:tcW w:w="1807" w:type="dxa"/>
            <w:tcBorders>
              <w:top w:val="single" w:sz="4" w:space="0" w:color="404040"/>
              <w:left w:val="single" w:sz="4" w:space="0" w:color="404040"/>
              <w:bottom w:val="single" w:sz="4" w:space="0" w:color="404040"/>
              <w:right w:val="single" w:sz="4" w:space="0" w:color="404040"/>
            </w:tcBorders>
          </w:tcPr>
          <w:p w14:paraId="2B6F037C" w14:textId="77777777" w:rsidR="00DB5E5B" w:rsidRDefault="00DB5E5B">
            <w:pPr>
              <w:spacing w:line="259" w:lineRule="auto"/>
            </w:pPr>
            <w:r>
              <w:t xml:space="preserve">1.20 </w:t>
            </w:r>
          </w:p>
        </w:tc>
        <w:tc>
          <w:tcPr>
            <w:tcW w:w="2609" w:type="dxa"/>
            <w:tcBorders>
              <w:top w:val="single" w:sz="4" w:space="0" w:color="404040"/>
              <w:left w:val="single" w:sz="4" w:space="0" w:color="404040"/>
              <w:bottom w:val="single" w:sz="4" w:space="0" w:color="404040"/>
              <w:right w:val="single" w:sz="4" w:space="0" w:color="404040"/>
            </w:tcBorders>
          </w:tcPr>
          <w:p w14:paraId="5CE57B18" w14:textId="77777777" w:rsidR="00DB5E5B" w:rsidRDefault="00DB5E5B">
            <w:pPr>
              <w:spacing w:line="259" w:lineRule="auto"/>
              <w:ind w:left="2"/>
            </w:pPr>
            <w:r>
              <w:t xml:space="preserve">February 2022 </w:t>
            </w:r>
          </w:p>
        </w:tc>
        <w:tc>
          <w:tcPr>
            <w:tcW w:w="4966" w:type="dxa"/>
            <w:tcBorders>
              <w:top w:val="single" w:sz="4" w:space="0" w:color="404040"/>
              <w:left w:val="single" w:sz="4" w:space="0" w:color="404040"/>
              <w:bottom w:val="single" w:sz="4" w:space="0" w:color="404040"/>
              <w:right w:val="single" w:sz="4" w:space="0" w:color="404040"/>
            </w:tcBorders>
          </w:tcPr>
          <w:p w14:paraId="6AB039C2" w14:textId="77777777" w:rsidR="00DB5E5B" w:rsidRDefault="00DB5E5B">
            <w:pPr>
              <w:spacing w:line="259" w:lineRule="auto"/>
              <w:ind w:left="2"/>
            </w:pPr>
            <w:r>
              <w:t xml:space="preserve">Correct refund section for bay suspensions </w:t>
            </w:r>
          </w:p>
        </w:tc>
      </w:tr>
      <w:tr w:rsidR="004836A0" w14:paraId="7248752B" w14:textId="77777777">
        <w:tblPrEx>
          <w:tblCellMar>
            <w:left w:w="0" w:type="dxa"/>
          </w:tblCellMar>
        </w:tblPrEx>
        <w:trPr>
          <w:trHeight w:val="443"/>
        </w:trPr>
        <w:tc>
          <w:tcPr>
            <w:tcW w:w="1807" w:type="dxa"/>
            <w:tcBorders>
              <w:top w:val="single" w:sz="4" w:space="0" w:color="404040"/>
              <w:left w:val="single" w:sz="4" w:space="0" w:color="404040"/>
              <w:bottom w:val="single" w:sz="4" w:space="0" w:color="404040"/>
              <w:right w:val="single" w:sz="4" w:space="0" w:color="404040"/>
            </w:tcBorders>
          </w:tcPr>
          <w:p w14:paraId="1A6E13D7" w14:textId="77777777" w:rsidR="00DB5E5B" w:rsidRDefault="00DB5E5B">
            <w:pPr>
              <w:spacing w:line="259" w:lineRule="auto"/>
            </w:pPr>
            <w:r>
              <w:lastRenderedPageBreak/>
              <w:t xml:space="preserve">1.21 </w:t>
            </w:r>
          </w:p>
        </w:tc>
        <w:tc>
          <w:tcPr>
            <w:tcW w:w="2609" w:type="dxa"/>
            <w:tcBorders>
              <w:top w:val="single" w:sz="4" w:space="0" w:color="404040"/>
              <w:left w:val="single" w:sz="4" w:space="0" w:color="404040"/>
              <w:bottom w:val="single" w:sz="4" w:space="0" w:color="404040"/>
              <w:right w:val="single" w:sz="4" w:space="0" w:color="404040"/>
            </w:tcBorders>
          </w:tcPr>
          <w:p w14:paraId="0BFBCCE4" w14:textId="77777777" w:rsidR="00DB5E5B" w:rsidRDefault="00DB5E5B">
            <w:pPr>
              <w:spacing w:line="259" w:lineRule="auto"/>
              <w:ind w:left="2"/>
            </w:pPr>
            <w:r>
              <w:t xml:space="preserve">April 2022 </w:t>
            </w:r>
          </w:p>
        </w:tc>
        <w:tc>
          <w:tcPr>
            <w:tcW w:w="4966" w:type="dxa"/>
            <w:tcBorders>
              <w:top w:val="single" w:sz="4" w:space="0" w:color="404040"/>
              <w:left w:val="single" w:sz="4" w:space="0" w:color="404040"/>
              <w:bottom w:val="single" w:sz="4" w:space="0" w:color="404040"/>
              <w:right w:val="single" w:sz="4" w:space="0" w:color="404040"/>
            </w:tcBorders>
          </w:tcPr>
          <w:p w14:paraId="55EFF9A1" w14:textId="77777777" w:rsidR="00DB5E5B" w:rsidRDefault="00DB5E5B">
            <w:pPr>
              <w:spacing w:line="259" w:lineRule="auto"/>
              <w:ind w:left="2"/>
            </w:pPr>
            <w:r>
              <w:t xml:space="preserve">Increased permit charges </w:t>
            </w:r>
          </w:p>
        </w:tc>
      </w:tr>
      <w:tr w:rsidR="004836A0" w14:paraId="0BC39D10" w14:textId="77777777">
        <w:tblPrEx>
          <w:tblCellMar>
            <w:left w:w="0" w:type="dxa"/>
          </w:tblCellMar>
        </w:tblPrEx>
        <w:trPr>
          <w:trHeight w:val="440"/>
        </w:trPr>
        <w:tc>
          <w:tcPr>
            <w:tcW w:w="1807" w:type="dxa"/>
            <w:tcBorders>
              <w:top w:val="single" w:sz="4" w:space="0" w:color="404040"/>
              <w:left w:val="single" w:sz="4" w:space="0" w:color="404040"/>
              <w:bottom w:val="single" w:sz="4" w:space="0" w:color="404040"/>
              <w:right w:val="single" w:sz="4" w:space="0" w:color="404040"/>
            </w:tcBorders>
          </w:tcPr>
          <w:p w14:paraId="60C3F119" w14:textId="77777777" w:rsidR="00DB5E5B" w:rsidRDefault="00DB5E5B">
            <w:pPr>
              <w:spacing w:line="259" w:lineRule="auto"/>
            </w:pPr>
            <w:r>
              <w:t xml:space="preserve">1.22 </w:t>
            </w:r>
          </w:p>
        </w:tc>
        <w:tc>
          <w:tcPr>
            <w:tcW w:w="2609" w:type="dxa"/>
            <w:tcBorders>
              <w:top w:val="single" w:sz="4" w:space="0" w:color="404040"/>
              <w:left w:val="single" w:sz="4" w:space="0" w:color="404040"/>
              <w:bottom w:val="single" w:sz="4" w:space="0" w:color="404040"/>
              <w:right w:val="single" w:sz="4" w:space="0" w:color="404040"/>
            </w:tcBorders>
          </w:tcPr>
          <w:p w14:paraId="58053D4C" w14:textId="77777777" w:rsidR="00DB5E5B" w:rsidRDefault="00DB5E5B">
            <w:pPr>
              <w:spacing w:line="259" w:lineRule="auto"/>
              <w:ind w:left="2"/>
            </w:pPr>
            <w:r>
              <w:t xml:space="preserve">March 2023 </w:t>
            </w:r>
          </w:p>
        </w:tc>
        <w:tc>
          <w:tcPr>
            <w:tcW w:w="4966" w:type="dxa"/>
            <w:tcBorders>
              <w:top w:val="single" w:sz="4" w:space="0" w:color="404040"/>
              <w:left w:val="single" w:sz="4" w:space="0" w:color="404040"/>
              <w:bottom w:val="single" w:sz="4" w:space="0" w:color="404040"/>
              <w:right w:val="single" w:sz="4" w:space="0" w:color="404040"/>
            </w:tcBorders>
          </w:tcPr>
          <w:p w14:paraId="5C0D780E" w14:textId="77777777" w:rsidR="00DB5E5B" w:rsidRDefault="00DB5E5B">
            <w:pPr>
              <w:spacing w:line="259" w:lineRule="auto"/>
              <w:ind w:left="2"/>
            </w:pPr>
            <w:r>
              <w:t xml:space="preserve">Terms updated </w:t>
            </w:r>
          </w:p>
        </w:tc>
      </w:tr>
      <w:tr w:rsidR="004836A0" w14:paraId="3809ACA2" w14:textId="77777777">
        <w:tblPrEx>
          <w:tblCellMar>
            <w:left w:w="0" w:type="dxa"/>
          </w:tblCellMar>
        </w:tblPrEx>
        <w:trPr>
          <w:trHeight w:val="876"/>
        </w:trPr>
        <w:tc>
          <w:tcPr>
            <w:tcW w:w="1807" w:type="dxa"/>
            <w:tcBorders>
              <w:top w:val="single" w:sz="4" w:space="0" w:color="404040"/>
              <w:left w:val="single" w:sz="4" w:space="0" w:color="404040"/>
              <w:bottom w:val="single" w:sz="4" w:space="0" w:color="404040"/>
              <w:right w:val="single" w:sz="4" w:space="0" w:color="404040"/>
            </w:tcBorders>
          </w:tcPr>
          <w:p w14:paraId="6A6D1878" w14:textId="77777777" w:rsidR="00DB5E5B" w:rsidRDefault="00DB5E5B">
            <w:pPr>
              <w:spacing w:line="259" w:lineRule="auto"/>
            </w:pPr>
            <w:r>
              <w:t xml:space="preserve">1.23 </w:t>
            </w:r>
          </w:p>
        </w:tc>
        <w:tc>
          <w:tcPr>
            <w:tcW w:w="2609" w:type="dxa"/>
            <w:tcBorders>
              <w:top w:val="single" w:sz="4" w:space="0" w:color="404040"/>
              <w:left w:val="single" w:sz="4" w:space="0" w:color="404040"/>
              <w:bottom w:val="single" w:sz="4" w:space="0" w:color="404040"/>
              <w:right w:val="single" w:sz="4" w:space="0" w:color="404040"/>
            </w:tcBorders>
          </w:tcPr>
          <w:p w14:paraId="7650B37E" w14:textId="77777777" w:rsidR="00DB5E5B" w:rsidRDefault="00DB5E5B">
            <w:pPr>
              <w:spacing w:line="259" w:lineRule="auto"/>
              <w:ind w:left="2"/>
            </w:pPr>
            <w:r>
              <w:t xml:space="preserve">June 2023 </w:t>
            </w:r>
          </w:p>
        </w:tc>
        <w:tc>
          <w:tcPr>
            <w:tcW w:w="4966" w:type="dxa"/>
            <w:tcBorders>
              <w:top w:val="single" w:sz="4" w:space="0" w:color="404040"/>
              <w:left w:val="single" w:sz="4" w:space="0" w:color="404040"/>
              <w:bottom w:val="single" w:sz="4" w:space="0" w:color="404040"/>
              <w:right w:val="single" w:sz="4" w:space="0" w:color="404040"/>
            </w:tcBorders>
          </w:tcPr>
          <w:p w14:paraId="1102EB4D" w14:textId="77777777" w:rsidR="00DB5E5B" w:rsidRDefault="00DB5E5B">
            <w:pPr>
              <w:spacing w:line="259" w:lineRule="auto"/>
              <w:ind w:left="2"/>
            </w:pPr>
            <w:r>
              <w:t xml:space="preserve">Increased Permit </w:t>
            </w:r>
            <w:commentRangeStart w:id="1"/>
            <w:r>
              <w:t xml:space="preserve">charges and terms </w:t>
            </w:r>
            <w:commentRangeEnd w:id="1"/>
            <w:r>
              <w:rPr>
                <w:rStyle w:val="CommentReference"/>
                <w:sz w:val="24"/>
                <w:szCs w:val="24"/>
              </w:rPr>
              <w:commentReference w:id="1"/>
            </w:r>
            <w:r>
              <w:t xml:space="preserve">updated </w:t>
            </w:r>
          </w:p>
        </w:tc>
      </w:tr>
      <w:tr w:rsidR="004836A0" w14:paraId="65B50549" w14:textId="77777777">
        <w:trPr>
          <w:trHeight w:val="876"/>
        </w:trPr>
        <w:tc>
          <w:tcPr>
            <w:tcW w:w="180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6309D83" w14:textId="77777777" w:rsidR="00DB5E5B" w:rsidRDefault="00DB5E5B" w:rsidP="00183461">
            <w:pPr>
              <w:spacing w:line="259" w:lineRule="auto"/>
              <w:ind w:left="-113"/>
            </w:pPr>
            <w:r>
              <w:t>1.24</w:t>
            </w:r>
          </w:p>
        </w:tc>
        <w:tc>
          <w:tcPr>
            <w:tcW w:w="2609"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217A28C" w14:textId="20D7016F" w:rsidR="00DB5E5B" w:rsidRDefault="009D48B7" w:rsidP="00D76A64">
            <w:pPr>
              <w:spacing w:line="259" w:lineRule="auto"/>
              <w:ind w:left="-113"/>
            </w:pPr>
            <w:r>
              <w:t>April</w:t>
            </w:r>
            <w:r w:rsidR="00DB5E5B">
              <w:t xml:space="preserve"> 2026</w:t>
            </w:r>
          </w:p>
        </w:tc>
        <w:tc>
          <w:tcPr>
            <w:tcW w:w="4966"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FC3CDA6" w14:textId="02091397" w:rsidR="00DB5E5B" w:rsidRDefault="00DB5E5B" w:rsidP="00971F4F">
            <w:pPr>
              <w:spacing w:line="259" w:lineRule="auto"/>
              <w:ind w:left="-57"/>
            </w:pPr>
            <w:r w:rsidRPr="00510093">
              <w:t>Update on Permit prices</w:t>
            </w:r>
            <w:r w:rsidR="008364B6">
              <w:t>; clarification of misuse, audit powers</w:t>
            </w:r>
            <w:r w:rsidR="006E47B1">
              <w:t>, definitions and operational terms</w:t>
            </w:r>
          </w:p>
        </w:tc>
      </w:tr>
    </w:tbl>
    <w:p w14:paraId="7D6E667A" w14:textId="77777777" w:rsidR="00DB5E5B" w:rsidRDefault="00DB5E5B" w:rsidP="007444CE">
      <w:pPr>
        <w:keepNext/>
        <w:keepLines/>
        <w:spacing w:after="0" w:line="259" w:lineRule="auto"/>
        <w:ind w:left="926" w:hanging="360"/>
        <w:outlineLvl w:val="0"/>
        <w:rPr>
          <w:rFonts w:ascii="Arial" w:eastAsia="Arial" w:hAnsi="Arial" w:cs="Arial"/>
          <w:b/>
          <w:color w:val="000000"/>
          <w:sz w:val="36"/>
          <w:lang w:eastAsia="en-GB"/>
        </w:rPr>
      </w:pPr>
    </w:p>
    <w:p w14:paraId="32329888" w14:textId="77777777" w:rsidR="00DB5E5B" w:rsidRDefault="00DB5E5B" w:rsidP="007444CE">
      <w:pPr>
        <w:keepNext/>
        <w:keepLines/>
        <w:spacing w:after="0" w:line="259" w:lineRule="auto"/>
        <w:ind w:left="926" w:hanging="360"/>
        <w:outlineLvl w:val="0"/>
        <w:rPr>
          <w:rFonts w:ascii="Arial" w:eastAsia="Arial" w:hAnsi="Arial" w:cs="Arial"/>
          <w:b/>
          <w:color w:val="000000"/>
          <w:sz w:val="36"/>
          <w:lang w:eastAsia="en-GB"/>
        </w:rPr>
      </w:pPr>
    </w:p>
    <w:p w14:paraId="3FB159D2" w14:textId="77777777" w:rsidR="00DB5E5B" w:rsidRDefault="00DB5E5B" w:rsidP="007444CE">
      <w:pPr>
        <w:keepNext/>
        <w:keepLines/>
        <w:spacing w:after="0" w:line="259" w:lineRule="auto"/>
        <w:ind w:left="926" w:hanging="360"/>
        <w:outlineLvl w:val="0"/>
        <w:rPr>
          <w:rFonts w:ascii="Arial" w:eastAsia="Arial" w:hAnsi="Arial" w:cs="Arial"/>
          <w:b/>
          <w:color w:val="000000"/>
          <w:sz w:val="36"/>
          <w:lang w:eastAsia="en-GB"/>
        </w:rPr>
      </w:pPr>
    </w:p>
    <w:p w14:paraId="088FD6D8" w14:textId="77777777" w:rsidR="00DB5E5B" w:rsidRDefault="00DB5E5B" w:rsidP="007444CE">
      <w:pPr>
        <w:keepNext/>
        <w:keepLines/>
        <w:spacing w:after="0" w:line="259" w:lineRule="auto"/>
        <w:ind w:left="926" w:hanging="360"/>
        <w:outlineLvl w:val="0"/>
        <w:rPr>
          <w:rFonts w:ascii="Arial" w:eastAsia="Arial" w:hAnsi="Arial" w:cs="Arial"/>
          <w:b/>
          <w:color w:val="000000"/>
          <w:sz w:val="36"/>
          <w:lang w:eastAsia="en-GB"/>
        </w:rPr>
      </w:pPr>
    </w:p>
    <w:p w14:paraId="6717857A" w14:textId="77777777" w:rsidR="00DB5E5B" w:rsidRDefault="00DB5E5B" w:rsidP="007444CE">
      <w:pPr>
        <w:keepNext/>
        <w:keepLines/>
        <w:spacing w:after="0" w:line="259" w:lineRule="auto"/>
        <w:ind w:left="926" w:hanging="360"/>
        <w:outlineLvl w:val="0"/>
        <w:rPr>
          <w:rFonts w:ascii="Arial" w:eastAsia="Arial" w:hAnsi="Arial" w:cs="Arial"/>
          <w:b/>
          <w:color w:val="000000"/>
          <w:sz w:val="36"/>
          <w:lang w:eastAsia="en-GB"/>
        </w:rPr>
      </w:pPr>
    </w:p>
    <w:p w14:paraId="202A85A5" w14:textId="77777777" w:rsidR="00DB5E5B" w:rsidRDefault="00DB5E5B" w:rsidP="007444CE">
      <w:pPr>
        <w:keepNext/>
        <w:keepLines/>
        <w:spacing w:after="0" w:line="259" w:lineRule="auto"/>
        <w:ind w:left="926" w:hanging="360"/>
        <w:outlineLvl w:val="0"/>
        <w:rPr>
          <w:rFonts w:ascii="Arial" w:eastAsia="Arial" w:hAnsi="Arial" w:cs="Arial"/>
          <w:b/>
          <w:color w:val="000000"/>
          <w:sz w:val="36"/>
          <w:lang w:eastAsia="en-GB"/>
        </w:rPr>
      </w:pPr>
    </w:p>
    <w:p w14:paraId="672078E9" w14:textId="77777777" w:rsidR="00DB5E5B" w:rsidRDefault="00DB5E5B" w:rsidP="00DB5E5B">
      <w:pPr>
        <w:keepNext/>
        <w:keepLines/>
        <w:spacing w:after="0" w:line="259" w:lineRule="auto"/>
        <w:outlineLvl w:val="0"/>
        <w:rPr>
          <w:rFonts w:ascii="Arial" w:eastAsia="Arial" w:hAnsi="Arial" w:cs="Arial"/>
          <w:b/>
          <w:color w:val="000000"/>
          <w:sz w:val="36"/>
          <w:lang w:eastAsia="en-GB"/>
        </w:rPr>
      </w:pPr>
    </w:p>
    <w:p w14:paraId="41DD67BD" w14:textId="77777777" w:rsidR="00DB5E5B" w:rsidRDefault="00DB5E5B" w:rsidP="00DB5E5B">
      <w:pPr>
        <w:keepNext/>
        <w:keepLines/>
        <w:spacing w:after="0" w:line="259" w:lineRule="auto"/>
        <w:outlineLvl w:val="0"/>
        <w:rPr>
          <w:rFonts w:ascii="Arial" w:eastAsia="Arial" w:hAnsi="Arial" w:cs="Arial"/>
          <w:b/>
          <w:color w:val="000000"/>
          <w:sz w:val="36"/>
          <w:lang w:eastAsia="en-GB"/>
        </w:rPr>
      </w:pPr>
    </w:p>
    <w:p w14:paraId="18C8EED5" w14:textId="77777777" w:rsidR="00DB5E5B" w:rsidRDefault="00DB5E5B" w:rsidP="00DB5E5B">
      <w:pPr>
        <w:keepNext/>
        <w:keepLines/>
        <w:spacing w:after="0" w:line="259" w:lineRule="auto"/>
        <w:outlineLvl w:val="0"/>
        <w:rPr>
          <w:rFonts w:ascii="Arial" w:eastAsia="Arial" w:hAnsi="Arial" w:cs="Arial"/>
          <w:b/>
          <w:color w:val="000000"/>
          <w:sz w:val="36"/>
          <w:lang w:eastAsia="en-GB"/>
        </w:rPr>
      </w:pPr>
    </w:p>
    <w:p w14:paraId="7B219247" w14:textId="77777777" w:rsidR="00DB5E5B" w:rsidRDefault="00DB5E5B" w:rsidP="00DB5E5B">
      <w:pPr>
        <w:keepNext/>
        <w:keepLines/>
        <w:spacing w:after="0" w:line="259" w:lineRule="auto"/>
        <w:outlineLvl w:val="0"/>
        <w:rPr>
          <w:rFonts w:ascii="Arial" w:eastAsia="Arial" w:hAnsi="Arial" w:cs="Arial"/>
          <w:b/>
          <w:color w:val="000000"/>
          <w:sz w:val="36"/>
          <w:lang w:eastAsia="en-GB"/>
        </w:rPr>
      </w:pPr>
    </w:p>
    <w:p w14:paraId="56BF7CCD" w14:textId="77777777" w:rsidR="00DB5E5B" w:rsidRDefault="00DB5E5B" w:rsidP="00DB5E5B">
      <w:pPr>
        <w:keepNext/>
        <w:keepLines/>
        <w:spacing w:after="0" w:line="259" w:lineRule="auto"/>
        <w:outlineLvl w:val="0"/>
        <w:rPr>
          <w:rFonts w:ascii="Arial" w:eastAsia="Arial" w:hAnsi="Arial" w:cs="Arial"/>
          <w:b/>
          <w:color w:val="000000"/>
          <w:sz w:val="36"/>
          <w:lang w:eastAsia="en-GB"/>
        </w:rPr>
      </w:pPr>
    </w:p>
    <w:p w14:paraId="7029D87B" w14:textId="77777777" w:rsidR="00DB5E5B" w:rsidRDefault="00DB5E5B" w:rsidP="00DB5E5B">
      <w:pPr>
        <w:keepNext/>
        <w:keepLines/>
        <w:spacing w:after="0" w:line="259" w:lineRule="auto"/>
        <w:outlineLvl w:val="0"/>
        <w:rPr>
          <w:rFonts w:ascii="Arial" w:eastAsia="Arial" w:hAnsi="Arial" w:cs="Arial"/>
          <w:b/>
          <w:color w:val="000000"/>
          <w:sz w:val="36"/>
          <w:lang w:eastAsia="en-GB"/>
        </w:rPr>
      </w:pPr>
    </w:p>
    <w:p w14:paraId="3DD8BD48" w14:textId="77777777" w:rsidR="00DB5E5B" w:rsidRDefault="00DB5E5B" w:rsidP="00DB5E5B">
      <w:pPr>
        <w:keepNext/>
        <w:keepLines/>
        <w:spacing w:after="0" w:line="259" w:lineRule="auto"/>
        <w:outlineLvl w:val="0"/>
        <w:rPr>
          <w:rFonts w:ascii="Arial" w:eastAsia="Arial" w:hAnsi="Arial" w:cs="Arial"/>
          <w:b/>
          <w:color w:val="000000"/>
          <w:sz w:val="36"/>
          <w:lang w:eastAsia="en-GB"/>
        </w:rPr>
      </w:pPr>
    </w:p>
    <w:p w14:paraId="38F04333" w14:textId="77777777" w:rsidR="00DB5E5B" w:rsidRDefault="00DB5E5B" w:rsidP="00DB5E5B">
      <w:pPr>
        <w:keepNext/>
        <w:keepLines/>
        <w:spacing w:after="0" w:line="259" w:lineRule="auto"/>
        <w:outlineLvl w:val="0"/>
        <w:rPr>
          <w:rFonts w:ascii="Arial" w:eastAsia="Arial" w:hAnsi="Arial" w:cs="Arial"/>
          <w:b/>
          <w:color w:val="000000"/>
          <w:sz w:val="36"/>
          <w:lang w:eastAsia="en-GB"/>
        </w:rPr>
      </w:pPr>
    </w:p>
    <w:p w14:paraId="0E0BF7F4" w14:textId="77777777" w:rsidR="00DB5E5B" w:rsidRDefault="00DB5E5B" w:rsidP="00DB5E5B">
      <w:pPr>
        <w:keepNext/>
        <w:keepLines/>
        <w:spacing w:after="0" w:line="259" w:lineRule="auto"/>
        <w:outlineLvl w:val="0"/>
        <w:rPr>
          <w:rFonts w:ascii="Arial" w:eastAsia="Arial" w:hAnsi="Arial" w:cs="Arial"/>
          <w:b/>
          <w:color w:val="000000"/>
          <w:sz w:val="36"/>
          <w:lang w:eastAsia="en-GB"/>
        </w:rPr>
      </w:pPr>
    </w:p>
    <w:p w14:paraId="5512643E" w14:textId="77777777" w:rsidR="00DB5E5B" w:rsidRDefault="00DB5E5B" w:rsidP="00DB5E5B">
      <w:pPr>
        <w:keepNext/>
        <w:keepLines/>
        <w:spacing w:after="0" w:line="259" w:lineRule="auto"/>
        <w:outlineLvl w:val="0"/>
        <w:rPr>
          <w:rFonts w:ascii="Arial" w:eastAsia="Arial" w:hAnsi="Arial" w:cs="Arial"/>
          <w:b/>
          <w:color w:val="000000"/>
          <w:sz w:val="36"/>
          <w:lang w:eastAsia="en-GB"/>
        </w:rPr>
      </w:pPr>
    </w:p>
    <w:p w14:paraId="3868FD73" w14:textId="77777777" w:rsidR="00DB5E5B" w:rsidRDefault="00DB5E5B" w:rsidP="00DB5E5B">
      <w:pPr>
        <w:keepNext/>
        <w:keepLines/>
        <w:spacing w:after="0" w:line="259" w:lineRule="auto"/>
        <w:outlineLvl w:val="0"/>
        <w:rPr>
          <w:rFonts w:ascii="Arial" w:eastAsia="Arial" w:hAnsi="Arial" w:cs="Arial"/>
          <w:b/>
          <w:color w:val="000000"/>
          <w:sz w:val="36"/>
          <w:lang w:eastAsia="en-GB"/>
        </w:rPr>
      </w:pPr>
    </w:p>
    <w:p w14:paraId="0F6507A8" w14:textId="77777777" w:rsidR="00DB5E5B" w:rsidRDefault="00DB5E5B" w:rsidP="007444CE">
      <w:pPr>
        <w:keepNext/>
        <w:keepLines/>
        <w:spacing w:after="0" w:line="259" w:lineRule="auto"/>
        <w:ind w:left="926" w:hanging="360"/>
        <w:outlineLvl w:val="0"/>
        <w:rPr>
          <w:rFonts w:ascii="Arial" w:eastAsia="Arial" w:hAnsi="Arial" w:cs="Arial"/>
          <w:b/>
          <w:color w:val="000000"/>
          <w:sz w:val="36"/>
          <w:lang w:eastAsia="en-GB"/>
        </w:rPr>
      </w:pPr>
    </w:p>
    <w:p w14:paraId="7DDF3D8A" w14:textId="77777777" w:rsidR="00DB5E5B" w:rsidRDefault="00DB5E5B" w:rsidP="007444CE">
      <w:pPr>
        <w:keepNext/>
        <w:keepLines/>
        <w:spacing w:after="0" w:line="259" w:lineRule="auto"/>
        <w:ind w:left="926" w:hanging="360"/>
        <w:outlineLvl w:val="0"/>
        <w:rPr>
          <w:rFonts w:ascii="Arial" w:eastAsia="Arial" w:hAnsi="Arial" w:cs="Arial"/>
          <w:b/>
          <w:color w:val="000000"/>
          <w:sz w:val="36"/>
          <w:lang w:eastAsia="en-GB"/>
        </w:rPr>
      </w:pPr>
    </w:p>
    <w:bookmarkEnd w:id="0"/>
    <w:p w14:paraId="6B0851BE" w14:textId="77777777" w:rsidR="007444CE" w:rsidRPr="007444CE" w:rsidRDefault="007444CE" w:rsidP="007444CE">
      <w:pPr>
        <w:spacing w:after="86" w:line="249" w:lineRule="auto"/>
        <w:ind w:left="1001" w:hanging="435"/>
        <w:jc w:val="both"/>
        <w:rPr>
          <w:rFonts w:ascii="Arial" w:eastAsia="Arial" w:hAnsi="Arial" w:cs="Arial"/>
          <w:color w:val="000000"/>
          <w:sz w:val="22"/>
          <w:lang w:eastAsia="en-GB"/>
        </w:rPr>
      </w:pPr>
    </w:p>
    <w:p w14:paraId="7C2E47A7" w14:textId="77777777" w:rsidR="00DB5E5B" w:rsidRDefault="00DB5E5B" w:rsidP="007444CE">
      <w:pPr>
        <w:spacing w:after="86" w:line="276" w:lineRule="auto"/>
        <w:ind w:left="1001" w:hanging="435"/>
        <w:jc w:val="both"/>
        <w:rPr>
          <w:rFonts w:ascii="Arial" w:eastAsia="Arial" w:hAnsi="Arial" w:cs="Arial"/>
          <w:color w:val="000000"/>
          <w:sz w:val="22"/>
          <w:lang w:eastAsia="en-GB"/>
        </w:rPr>
      </w:pPr>
    </w:p>
    <w:p w14:paraId="416C60B5" w14:textId="77777777" w:rsidR="00DB5E5B" w:rsidRDefault="00DB5E5B" w:rsidP="007444CE">
      <w:pPr>
        <w:spacing w:after="86" w:line="276" w:lineRule="auto"/>
        <w:ind w:left="1001" w:hanging="435"/>
        <w:jc w:val="both"/>
        <w:rPr>
          <w:rFonts w:ascii="Arial" w:eastAsia="Arial" w:hAnsi="Arial" w:cs="Arial"/>
          <w:color w:val="000000"/>
          <w:sz w:val="22"/>
          <w:lang w:eastAsia="en-GB"/>
        </w:rPr>
      </w:pPr>
    </w:p>
    <w:p w14:paraId="4EED29EF" w14:textId="77777777" w:rsidR="00DC435F" w:rsidRDefault="00DC435F" w:rsidP="00944997">
      <w:pPr>
        <w:keepNext/>
        <w:keepLines/>
        <w:spacing w:after="0" w:line="259" w:lineRule="auto"/>
        <w:ind w:left="926" w:hanging="360"/>
        <w:outlineLvl w:val="0"/>
        <w:rPr>
          <w:rFonts w:ascii="Arial" w:eastAsia="Arial" w:hAnsi="Arial" w:cs="Arial"/>
          <w:b/>
          <w:color w:val="000000"/>
          <w:sz w:val="36"/>
          <w:lang w:eastAsia="en-GB"/>
        </w:rPr>
      </w:pPr>
    </w:p>
    <w:p w14:paraId="12E999BD" w14:textId="77777777" w:rsidR="00DC435F" w:rsidRDefault="00DC435F" w:rsidP="00202446">
      <w:pPr>
        <w:keepNext/>
        <w:keepLines/>
        <w:spacing w:after="0" w:line="259" w:lineRule="auto"/>
        <w:outlineLvl w:val="0"/>
        <w:rPr>
          <w:rFonts w:ascii="Arial" w:eastAsia="Arial" w:hAnsi="Arial" w:cs="Arial"/>
          <w:b/>
          <w:color w:val="000000"/>
          <w:sz w:val="36"/>
          <w:lang w:eastAsia="en-GB"/>
        </w:rPr>
      </w:pPr>
    </w:p>
    <w:p w14:paraId="6ECDB507" w14:textId="77777777" w:rsidR="00202446" w:rsidRDefault="00202446" w:rsidP="00202446">
      <w:pPr>
        <w:keepNext/>
        <w:keepLines/>
        <w:spacing w:after="0" w:line="259" w:lineRule="auto"/>
        <w:outlineLvl w:val="0"/>
        <w:rPr>
          <w:rFonts w:ascii="Arial" w:eastAsia="Arial" w:hAnsi="Arial" w:cs="Arial"/>
          <w:b/>
          <w:color w:val="000000"/>
          <w:sz w:val="36"/>
          <w:lang w:eastAsia="en-GB"/>
        </w:rPr>
      </w:pPr>
    </w:p>
    <w:p w14:paraId="7960B427" w14:textId="3346894F" w:rsidR="00944997" w:rsidRPr="00887C7A" w:rsidRDefault="00944997" w:rsidP="00887C7A">
      <w:pPr>
        <w:pStyle w:val="ListParagraph"/>
        <w:numPr>
          <w:ilvl w:val="0"/>
          <w:numId w:val="8"/>
        </w:numPr>
        <w:spacing w:line="276" w:lineRule="auto"/>
        <w:rPr>
          <w:rFonts w:ascii="Arial" w:eastAsia="Arial" w:hAnsi="Arial" w:cs="Arial"/>
          <w:b/>
          <w:color w:val="000000"/>
          <w:sz w:val="36"/>
          <w:lang w:eastAsia="en-GB"/>
        </w:rPr>
      </w:pPr>
      <w:r w:rsidRPr="00887C7A">
        <w:rPr>
          <w:rFonts w:ascii="Arial" w:eastAsia="Arial" w:hAnsi="Arial" w:cs="Arial"/>
          <w:b/>
          <w:color w:val="000000"/>
          <w:sz w:val="36"/>
          <w:lang w:eastAsia="en-GB"/>
        </w:rPr>
        <w:t>Definitions</w:t>
      </w:r>
    </w:p>
    <w:p w14:paraId="5407EEA2" w14:textId="77777777" w:rsidR="00DB5E5B" w:rsidRDefault="00DB5E5B" w:rsidP="00BD5744">
      <w:pPr>
        <w:spacing w:line="276" w:lineRule="auto"/>
        <w:rPr>
          <w:rFonts w:ascii="Arial" w:eastAsia="Arial" w:hAnsi="Arial" w:cs="Arial"/>
          <w:color w:val="000000"/>
          <w:sz w:val="22"/>
          <w:lang w:eastAsia="en-GB"/>
        </w:rPr>
      </w:pPr>
    </w:p>
    <w:p w14:paraId="3934CB2D" w14:textId="26FD0725"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For the purposes of these Terms and Conditions, unless the context otherwise requires:</w:t>
      </w:r>
    </w:p>
    <w:p w14:paraId="39635F94" w14:textId="77777777" w:rsidR="007444CE" w:rsidRPr="007444CE" w:rsidRDefault="007444CE" w:rsidP="00BD5744">
      <w:pPr>
        <w:spacing w:line="276" w:lineRule="auto"/>
        <w:rPr>
          <w:rFonts w:ascii="Arial" w:eastAsia="Arial" w:hAnsi="Arial" w:cs="Arial"/>
          <w:color w:val="000000"/>
          <w:sz w:val="22"/>
          <w:lang w:eastAsia="en-GB"/>
        </w:rPr>
      </w:pPr>
    </w:p>
    <w:p w14:paraId="34568FA0" w14:textId="77777777"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“Permit” means any parking permit, visitor voucher, business permit, carer permit, hotel voucher, waiver or suspension issued by Gloucestershire County Council or its appointed agent.</w:t>
      </w:r>
    </w:p>
    <w:p w14:paraId="77D0C550" w14:textId="77777777"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“Misuse” means any use of a Permit that is contrary to its stated purpose, eligibility criteria, these Terms and Conditions, or any applicable Traffic Regulation Order.</w:t>
      </w:r>
    </w:p>
    <w:p w14:paraId="1F2E8640" w14:textId="77777777"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 xml:space="preserve">“Visitor” means a person who is temporarily attending a residential property and does </w:t>
      </w:r>
      <w:commentRangeStart w:id="2"/>
      <w:r w:rsidRPr="007444CE">
        <w:rPr>
          <w:rFonts w:ascii="Arial" w:eastAsia="Arial" w:hAnsi="Arial" w:cs="Arial"/>
          <w:color w:val="000000"/>
          <w:sz w:val="22"/>
          <w:lang w:eastAsia="en-GB"/>
        </w:rPr>
        <w:t xml:space="preserve">not normally </w:t>
      </w:r>
      <w:commentRangeEnd w:id="2"/>
      <w:r w:rsidRPr="007444CE">
        <w:rPr>
          <w:rStyle w:val="CommentReference"/>
          <w:rFonts w:ascii="Arial" w:eastAsia="Arial" w:hAnsi="Arial" w:cs="Arial"/>
          <w:color w:val="000000"/>
          <w:sz w:val="22"/>
          <w:szCs w:val="24"/>
          <w:lang w:eastAsia="en-GB"/>
        </w:rPr>
        <w:commentReference w:id="2"/>
      </w:r>
      <w:r w:rsidRPr="007444CE">
        <w:rPr>
          <w:rFonts w:ascii="Arial" w:eastAsia="Arial" w:hAnsi="Arial" w:cs="Arial"/>
          <w:color w:val="000000"/>
          <w:sz w:val="22"/>
          <w:lang w:eastAsia="en-GB"/>
        </w:rPr>
        <w:t>reside at, work from, or regularly attend that address.</w:t>
      </w:r>
    </w:p>
    <w:p w14:paraId="56E10636" w14:textId="77777777"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“Habitual use” means regular, repeated or continuous use that substitutes for a Permit otherwise required.</w:t>
      </w:r>
    </w:p>
    <w:p w14:paraId="11B831F7" w14:textId="77777777"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“Operational business use” means short</w:t>
      </w:r>
      <w:r w:rsidRPr="007444CE">
        <w:rPr>
          <w:rFonts w:ascii="Cambria Math" w:eastAsia="Arial" w:hAnsi="Cambria Math" w:cs="Cambria Math"/>
          <w:color w:val="000000"/>
          <w:sz w:val="22"/>
          <w:lang w:eastAsia="en-GB"/>
        </w:rPr>
        <w:t>‑</w:t>
      </w:r>
      <w:r w:rsidRPr="007444CE">
        <w:rPr>
          <w:rFonts w:ascii="Arial" w:eastAsia="Arial" w:hAnsi="Arial" w:cs="Arial"/>
          <w:color w:val="000000"/>
          <w:sz w:val="22"/>
          <w:lang w:eastAsia="en-GB"/>
        </w:rPr>
        <w:t>duration parking directly related to the active conduct of business at nearby premises.</w:t>
      </w:r>
    </w:p>
    <w:p w14:paraId="62619D3B" w14:textId="77777777"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“Civil Enforcement Officer (CEO)” means a person authorised by Gloucestershire County Council to enforce parking restrictions.</w:t>
      </w:r>
    </w:p>
    <w:p w14:paraId="55D9CBBB" w14:textId="77777777" w:rsid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“Gate Streets” means the Gloucester City Centre streets of Westgate Street, Eastgate Street, Northgate Street and Southgate Street.</w:t>
      </w:r>
    </w:p>
    <w:p w14:paraId="62BAD955" w14:textId="5FC5FCEA" w:rsidR="00964EB3" w:rsidRDefault="00964EB3" w:rsidP="00964EB3">
      <w:pPr>
        <w:spacing w:line="276" w:lineRule="auto"/>
        <w:jc w:val="both"/>
        <w:rPr>
          <w:rFonts w:ascii="Arial" w:eastAsia="Arial" w:hAnsi="Arial" w:cs="Arial"/>
          <w:color w:val="000000"/>
          <w:sz w:val="22"/>
          <w:lang w:eastAsia="en-GB"/>
        </w:rPr>
      </w:pPr>
      <w:r w:rsidRPr="00964EB3">
        <w:rPr>
          <w:rFonts w:ascii="Arial" w:eastAsia="Arial" w:hAnsi="Arial" w:cs="Arial"/>
          <w:color w:val="000000"/>
          <w:sz w:val="22"/>
          <w:lang w:eastAsia="en-GB"/>
        </w:rPr>
        <w:t>“NHS” means National Health Service bodies and contractors commissioned to provide NHS services.</w:t>
      </w:r>
    </w:p>
    <w:p w14:paraId="25DE8462" w14:textId="77777777" w:rsidR="008E01A5" w:rsidRPr="007444CE" w:rsidRDefault="008E01A5" w:rsidP="00964EB3">
      <w:pPr>
        <w:spacing w:line="276" w:lineRule="auto"/>
        <w:jc w:val="both"/>
        <w:rPr>
          <w:rFonts w:ascii="Arial" w:eastAsia="Arial" w:hAnsi="Arial" w:cs="Arial"/>
          <w:color w:val="000000"/>
          <w:sz w:val="22"/>
          <w:lang w:eastAsia="en-GB"/>
        </w:rPr>
      </w:pPr>
    </w:p>
    <w:p w14:paraId="329DDC5C" w14:textId="77777777" w:rsid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Gloucestershire County Council may interpret these definitions reasonably and proportionately in accordance with the purpose of the relevant parking scheme.</w:t>
      </w:r>
    </w:p>
    <w:p w14:paraId="5AD5E85D" w14:textId="77777777" w:rsidR="007444CE" w:rsidRDefault="007444CE" w:rsidP="00BD5744">
      <w:pPr>
        <w:spacing w:line="276" w:lineRule="auto"/>
        <w:rPr>
          <w:rFonts w:ascii="Arial" w:eastAsia="Arial" w:hAnsi="Arial" w:cs="Arial"/>
          <w:color w:val="000000"/>
          <w:sz w:val="22"/>
          <w:lang w:eastAsia="en-GB"/>
        </w:rPr>
      </w:pPr>
    </w:p>
    <w:p w14:paraId="0462A5FE" w14:textId="77777777" w:rsidR="008E01A5" w:rsidRDefault="008E01A5" w:rsidP="00BD5744">
      <w:pPr>
        <w:spacing w:line="276" w:lineRule="auto"/>
        <w:rPr>
          <w:rFonts w:ascii="Arial" w:eastAsia="Arial" w:hAnsi="Arial" w:cs="Arial"/>
          <w:b/>
          <w:color w:val="000000"/>
          <w:sz w:val="36"/>
          <w:lang w:eastAsia="en-GB"/>
        </w:rPr>
      </w:pPr>
      <w:bookmarkStart w:id="3" w:name="_Toc220333279"/>
    </w:p>
    <w:p w14:paraId="6615F851" w14:textId="77777777" w:rsidR="008E01A5" w:rsidRDefault="008E01A5" w:rsidP="00BD5744">
      <w:pPr>
        <w:spacing w:line="276" w:lineRule="auto"/>
        <w:rPr>
          <w:rFonts w:ascii="Arial" w:eastAsia="Arial" w:hAnsi="Arial" w:cs="Arial"/>
          <w:b/>
          <w:color w:val="000000"/>
          <w:sz w:val="36"/>
          <w:lang w:eastAsia="en-GB"/>
        </w:rPr>
      </w:pPr>
    </w:p>
    <w:p w14:paraId="126C4838" w14:textId="77777777" w:rsidR="008E01A5" w:rsidRDefault="008E01A5" w:rsidP="00BD5744">
      <w:pPr>
        <w:spacing w:line="276" w:lineRule="auto"/>
        <w:rPr>
          <w:rFonts w:ascii="Arial" w:eastAsia="Arial" w:hAnsi="Arial" w:cs="Arial"/>
          <w:b/>
          <w:color w:val="000000"/>
          <w:sz w:val="36"/>
          <w:lang w:eastAsia="en-GB"/>
        </w:rPr>
      </w:pPr>
    </w:p>
    <w:p w14:paraId="35E49083" w14:textId="77777777" w:rsidR="00F93BC8" w:rsidRDefault="00F93BC8" w:rsidP="00F93BC8">
      <w:pPr>
        <w:spacing w:line="276" w:lineRule="auto"/>
        <w:rPr>
          <w:rFonts w:ascii="Arial" w:eastAsia="Arial" w:hAnsi="Arial" w:cs="Arial"/>
          <w:b/>
          <w:color w:val="000000"/>
          <w:sz w:val="36"/>
          <w:lang w:eastAsia="en-GB"/>
        </w:rPr>
      </w:pPr>
    </w:p>
    <w:p w14:paraId="1DF2111C" w14:textId="30DD94F0" w:rsidR="007444CE" w:rsidRPr="00B8364B" w:rsidRDefault="007444CE" w:rsidP="00B8364B">
      <w:pPr>
        <w:pStyle w:val="ListParagraph"/>
        <w:numPr>
          <w:ilvl w:val="1"/>
          <w:numId w:val="7"/>
        </w:numPr>
        <w:spacing w:line="276" w:lineRule="auto"/>
        <w:rPr>
          <w:rFonts w:ascii="Arial" w:eastAsia="Arial" w:hAnsi="Arial" w:cs="Arial"/>
          <w:b/>
          <w:color w:val="000000"/>
          <w:sz w:val="36"/>
          <w:lang w:eastAsia="en-GB"/>
        </w:rPr>
      </w:pPr>
      <w:r w:rsidRPr="00B8364B">
        <w:rPr>
          <w:rFonts w:ascii="Arial" w:eastAsia="Arial" w:hAnsi="Arial" w:cs="Arial"/>
          <w:b/>
          <w:color w:val="000000"/>
          <w:sz w:val="36"/>
          <w:lang w:eastAsia="en-GB"/>
        </w:rPr>
        <w:lastRenderedPageBreak/>
        <w:t xml:space="preserve">Introduction </w:t>
      </w:r>
      <w:bookmarkEnd w:id="3"/>
    </w:p>
    <w:p w14:paraId="79B69708" w14:textId="77777777" w:rsidR="007444CE" w:rsidRPr="007444CE" w:rsidRDefault="007444CE" w:rsidP="00BD5744">
      <w:pPr>
        <w:spacing w:line="276" w:lineRule="auto"/>
        <w:rPr>
          <w:rFonts w:ascii="Arial" w:eastAsia="Arial" w:hAnsi="Arial" w:cs="Arial"/>
          <w:b/>
          <w:color w:val="000000"/>
          <w:sz w:val="22"/>
          <w:szCs w:val="22"/>
          <w:lang w:eastAsia="en-GB"/>
        </w:rPr>
      </w:pPr>
    </w:p>
    <w:p w14:paraId="6A873124" w14:textId="77777777"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 xml:space="preserve">This document sets out Gloucestershire County Council’s (GCCs) Terms and Conditions relating to parking permits, waivers, suspensions and voucher along with the services/products offered relating to permitted parking. </w:t>
      </w:r>
    </w:p>
    <w:p w14:paraId="5F752757" w14:textId="77777777"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 xml:space="preserve">Section 2 relates to Permit Parking </w:t>
      </w:r>
    </w:p>
    <w:p w14:paraId="2C7318B6" w14:textId="77777777"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 xml:space="preserve">Section 3 relates to Waivers </w:t>
      </w:r>
    </w:p>
    <w:p w14:paraId="5687CB5E" w14:textId="77777777"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 xml:space="preserve">Section 4 relates to Suspensions </w:t>
      </w:r>
    </w:p>
    <w:p w14:paraId="10BE9CCF" w14:textId="77777777" w:rsidR="00B8364B" w:rsidRDefault="00B8364B" w:rsidP="00BD5744">
      <w:pPr>
        <w:pStyle w:val="ListParagraph"/>
        <w:spacing w:line="276" w:lineRule="auto"/>
        <w:ind w:left="0"/>
        <w:rPr>
          <w:rFonts w:ascii="Arial" w:eastAsia="Arial" w:hAnsi="Arial" w:cs="Arial"/>
          <w:b/>
          <w:bCs/>
          <w:color w:val="000000"/>
          <w:sz w:val="36"/>
          <w:szCs w:val="36"/>
          <w:lang w:eastAsia="en-GB"/>
        </w:rPr>
      </w:pPr>
    </w:p>
    <w:p w14:paraId="567D8036" w14:textId="770436AE" w:rsidR="007444CE" w:rsidRPr="007444CE" w:rsidRDefault="00EA0B0E" w:rsidP="00BD5744">
      <w:pPr>
        <w:pStyle w:val="ListParagraph"/>
        <w:spacing w:line="276" w:lineRule="auto"/>
        <w:ind w:left="0"/>
        <w:rPr>
          <w:rFonts w:ascii="Arial" w:eastAsia="Arial" w:hAnsi="Arial" w:cs="Arial"/>
          <w:b/>
          <w:bCs/>
          <w:color w:val="000000"/>
          <w:sz w:val="36"/>
          <w:szCs w:val="36"/>
          <w:lang w:eastAsia="en-GB"/>
        </w:rPr>
      </w:pPr>
      <w:r>
        <w:rPr>
          <w:rFonts w:ascii="Arial" w:eastAsia="Arial" w:hAnsi="Arial" w:cs="Arial"/>
          <w:b/>
          <w:bCs/>
          <w:color w:val="000000"/>
          <w:sz w:val="36"/>
          <w:szCs w:val="36"/>
          <w:lang w:eastAsia="en-GB"/>
        </w:rPr>
        <w:t>2</w:t>
      </w:r>
      <w:r w:rsidR="00887C7A">
        <w:rPr>
          <w:rFonts w:ascii="Arial" w:eastAsia="Arial" w:hAnsi="Arial" w:cs="Arial"/>
          <w:b/>
          <w:bCs/>
          <w:color w:val="000000"/>
          <w:sz w:val="36"/>
          <w:szCs w:val="36"/>
          <w:lang w:eastAsia="en-GB"/>
        </w:rPr>
        <w:t>.</w:t>
      </w:r>
      <w:r>
        <w:rPr>
          <w:rFonts w:ascii="Arial" w:eastAsia="Arial" w:hAnsi="Arial" w:cs="Arial"/>
          <w:b/>
          <w:bCs/>
          <w:color w:val="000000"/>
          <w:sz w:val="36"/>
          <w:szCs w:val="36"/>
          <w:lang w:eastAsia="en-GB"/>
        </w:rPr>
        <w:t xml:space="preserve"> </w:t>
      </w:r>
      <w:r w:rsidR="007444CE" w:rsidRPr="007444CE">
        <w:rPr>
          <w:rFonts w:ascii="Arial" w:eastAsia="Arial" w:hAnsi="Arial" w:cs="Arial"/>
          <w:b/>
          <w:bCs/>
          <w:color w:val="000000"/>
          <w:sz w:val="36"/>
          <w:szCs w:val="36"/>
          <w:lang w:eastAsia="en-GB"/>
        </w:rPr>
        <w:t xml:space="preserve">General Terms </w:t>
      </w:r>
    </w:p>
    <w:p w14:paraId="00B74C3B" w14:textId="77777777" w:rsidR="007444CE" w:rsidRPr="007444CE" w:rsidRDefault="007444CE" w:rsidP="00BD5744">
      <w:pPr>
        <w:spacing w:line="276" w:lineRule="auto"/>
        <w:rPr>
          <w:rFonts w:ascii="Arial" w:eastAsia="Arial" w:hAnsi="Arial" w:cs="Arial"/>
          <w:b/>
          <w:bCs/>
          <w:color w:val="000000"/>
          <w:sz w:val="22"/>
          <w:szCs w:val="22"/>
          <w:lang w:eastAsia="en-GB"/>
        </w:rPr>
      </w:pPr>
    </w:p>
    <w:p w14:paraId="27AC8C35" w14:textId="347B3347"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w:t>
      </w:r>
      <w:r w:rsidR="007801F6">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This document sets out the information required to request each of the items available, and the way in which the items should be used. </w:t>
      </w:r>
    </w:p>
    <w:p w14:paraId="0379ADB5" w14:textId="23C9019B"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2.</w:t>
      </w:r>
      <w:r w:rsidR="007801F6">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Obtaining any item described in this document through false or inaccurate information or using the item in a way not prescribed within these Terms and Conditions may result in its immediate cancellation, and GCC reserves the right to withhold outstanding money or to make an administrative charge reflective of the reasonable costs incurred by Gloucestershire County Council in processing the application, investigation, cancellation or refund. </w:t>
      </w:r>
    </w:p>
    <w:p w14:paraId="6E09B345" w14:textId="0CD4B196"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3.</w:t>
      </w:r>
      <w:r w:rsidR="007801F6">
        <w:rPr>
          <w:rFonts w:ascii="Arial" w:eastAsia="Arial" w:hAnsi="Arial" w:cs="Arial"/>
          <w:color w:val="000000"/>
          <w:sz w:val="22"/>
          <w:lang w:eastAsia="en-GB"/>
        </w:rPr>
        <w:t xml:space="preserve"> </w:t>
      </w:r>
      <w:r w:rsidRPr="007444CE">
        <w:rPr>
          <w:rFonts w:ascii="Arial" w:eastAsia="Arial" w:hAnsi="Arial" w:cs="Arial"/>
          <w:color w:val="000000"/>
          <w:sz w:val="22"/>
          <w:lang w:eastAsia="en-GB"/>
        </w:rPr>
        <w:t>Misuse includes, but is not limited to, use by an ineligible person or vehicle, use outside the authorised zone, use after eligibility has ceased, or any attempt to circumvent parking controls.</w:t>
      </w:r>
    </w:p>
    <w:p w14:paraId="052F58F4" w14:textId="5B27AD2D"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4.</w:t>
      </w:r>
      <w:r w:rsidR="007801F6">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In making an application for any of the items below, the applicant authorises GCC to make further checks as GCC sees fit to validate the data provided. </w:t>
      </w:r>
    </w:p>
    <w:p w14:paraId="047437ED" w14:textId="4929558A"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5.</w:t>
      </w:r>
      <w:r w:rsidR="007801F6">
        <w:rPr>
          <w:rFonts w:ascii="Arial" w:eastAsia="Arial" w:hAnsi="Arial" w:cs="Arial"/>
          <w:color w:val="000000"/>
          <w:sz w:val="22"/>
          <w:lang w:eastAsia="en-GB"/>
        </w:rPr>
        <w:t xml:space="preserve"> </w:t>
      </w:r>
      <w:r w:rsidRPr="007444CE">
        <w:rPr>
          <w:rFonts w:ascii="Arial" w:eastAsia="Arial" w:hAnsi="Arial" w:cs="Arial"/>
          <w:color w:val="000000"/>
          <w:sz w:val="22"/>
          <w:lang w:eastAsia="en-GB"/>
        </w:rPr>
        <w:t>Gloucestershire County Council may carry out verification checks at any time, including retrospective checks, and may suspend or cancel a Permit pending investigation.</w:t>
      </w:r>
    </w:p>
    <w:p w14:paraId="799223CF" w14:textId="537EC905"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6.</w:t>
      </w:r>
      <w:r w:rsidR="007801F6">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GCC reserves the right to refuse the application or renewal of any item described in this document if there has been previously fraudulent application or misuse on the part of the applicant. </w:t>
      </w:r>
    </w:p>
    <w:p w14:paraId="7674BC8C" w14:textId="168C0460"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7.</w:t>
      </w:r>
      <w:r w:rsidR="007801F6">
        <w:rPr>
          <w:rFonts w:ascii="Arial" w:eastAsia="Arial" w:hAnsi="Arial" w:cs="Arial"/>
          <w:color w:val="000000"/>
          <w:sz w:val="22"/>
          <w:lang w:eastAsia="en-GB"/>
        </w:rPr>
        <w:t xml:space="preserve"> </w:t>
      </w:r>
      <w:r w:rsidRPr="007444CE">
        <w:rPr>
          <w:rFonts w:ascii="Arial" w:eastAsia="Arial" w:hAnsi="Arial" w:cs="Arial"/>
          <w:color w:val="000000"/>
          <w:sz w:val="22"/>
          <w:lang w:eastAsia="en-GB"/>
        </w:rPr>
        <w:t>Where Misuse or false declaration is identified, Gloucestershire County Council may refuse future applications from the applicant, household, address, or associated business.</w:t>
      </w:r>
    </w:p>
    <w:p w14:paraId="77724CE7" w14:textId="08DBE794"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8.</w:t>
      </w:r>
      <w:r w:rsidR="007801F6">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In applying for any item described in this document, the applicant accepts the T&amp;Cs in this document. </w:t>
      </w:r>
    </w:p>
    <w:p w14:paraId="76FD3878" w14:textId="49898D25"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9.</w:t>
      </w:r>
      <w:r w:rsidR="007801F6">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GCC reserves the right to update this document and the terms, conditions and charges within it from time to time. </w:t>
      </w:r>
    </w:p>
    <w:p w14:paraId="49D473F5" w14:textId="2B1BE7F7" w:rsid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10.</w:t>
      </w:r>
      <w:r w:rsidR="007801F6">
        <w:rPr>
          <w:rFonts w:ascii="Arial" w:eastAsia="Arial" w:hAnsi="Arial" w:cs="Arial"/>
          <w:color w:val="000000"/>
          <w:sz w:val="22"/>
          <w:lang w:eastAsia="en-GB"/>
        </w:rPr>
        <w:t xml:space="preserve"> </w:t>
      </w:r>
      <w:r w:rsidRPr="007444CE">
        <w:rPr>
          <w:rFonts w:ascii="Arial" w:eastAsia="Arial" w:hAnsi="Arial" w:cs="Arial"/>
          <w:color w:val="000000"/>
          <w:sz w:val="22"/>
          <w:lang w:eastAsia="en-GB"/>
        </w:rPr>
        <w:t>Each application and any identified misuse will be considered on its individual merits, having regard to the specific facts and circumstances of the case.</w:t>
      </w:r>
    </w:p>
    <w:p w14:paraId="5748BD3C" w14:textId="6BA3867C" w:rsidR="00127B50" w:rsidRDefault="00127B50" w:rsidP="00BD5744">
      <w:pPr>
        <w:spacing w:line="276" w:lineRule="auto"/>
        <w:rPr>
          <w:rFonts w:ascii="Arial" w:eastAsia="Arial" w:hAnsi="Arial" w:cs="Arial"/>
          <w:color w:val="000000"/>
          <w:sz w:val="22"/>
          <w:lang w:eastAsia="en-GB"/>
        </w:rPr>
      </w:pPr>
      <w:r w:rsidRPr="292A66FE">
        <w:rPr>
          <w:rFonts w:ascii="Arial" w:eastAsia="Arial" w:hAnsi="Arial" w:cs="Arial"/>
          <w:color w:val="000000" w:themeColor="text1"/>
          <w:sz w:val="22"/>
          <w:szCs w:val="22"/>
          <w:lang w:eastAsia="en-GB"/>
        </w:rPr>
        <w:lastRenderedPageBreak/>
        <w:t xml:space="preserve">11. GCC is required by law to share personal data to help the detection of fraud. Consequently, this authority is under a duty to protect the public funds it administers, and to this end may use the information you provide through your application for the prevention and detection of fraud. It may also share this information with other bodies responsible for auditing or administering public funds for these </w:t>
      </w:r>
      <w:commentRangeStart w:id="4"/>
      <w:r w:rsidRPr="292A66FE">
        <w:rPr>
          <w:rFonts w:ascii="Arial" w:eastAsia="Arial" w:hAnsi="Arial" w:cs="Arial"/>
          <w:color w:val="000000" w:themeColor="text1"/>
          <w:sz w:val="22"/>
          <w:szCs w:val="22"/>
          <w:lang w:eastAsia="en-GB"/>
        </w:rPr>
        <w:t>purposes</w:t>
      </w:r>
      <w:commentRangeEnd w:id="4"/>
      <w:r w:rsidRPr="292A66FE">
        <w:rPr>
          <w:rStyle w:val="CommentReference"/>
          <w:rFonts w:ascii="Arial" w:eastAsia="Arial" w:hAnsi="Arial" w:cs="Arial"/>
          <w:color w:val="000000" w:themeColor="text1"/>
          <w:sz w:val="22"/>
          <w:szCs w:val="22"/>
          <w:lang w:eastAsia="en-GB"/>
        </w:rPr>
        <w:commentReference w:id="4"/>
      </w:r>
      <w:r w:rsidRPr="292A66FE">
        <w:rPr>
          <w:rFonts w:ascii="Arial" w:eastAsia="Arial" w:hAnsi="Arial" w:cs="Arial"/>
          <w:color w:val="000000" w:themeColor="text1"/>
          <w:sz w:val="22"/>
          <w:szCs w:val="22"/>
          <w:lang w:eastAsia="en-GB"/>
        </w:rPr>
        <w:t>.</w:t>
      </w:r>
    </w:p>
    <w:p w14:paraId="0C246024" w14:textId="77777777" w:rsidR="007444CE" w:rsidRDefault="007444CE" w:rsidP="00BD5744">
      <w:pPr>
        <w:spacing w:line="276" w:lineRule="auto"/>
        <w:rPr>
          <w:rFonts w:ascii="Arial" w:eastAsia="Arial" w:hAnsi="Arial" w:cs="Arial"/>
          <w:color w:val="000000"/>
          <w:sz w:val="22"/>
          <w:lang w:eastAsia="en-GB"/>
        </w:rPr>
      </w:pPr>
    </w:p>
    <w:p w14:paraId="612A7A4E" w14:textId="1A47C41F" w:rsidR="007444CE" w:rsidRPr="007444CE" w:rsidRDefault="00EA0B0E" w:rsidP="00BD5744">
      <w:pPr>
        <w:spacing w:line="276" w:lineRule="auto"/>
        <w:rPr>
          <w:rFonts w:ascii="Arial" w:eastAsia="Arial" w:hAnsi="Arial" w:cs="Arial"/>
          <w:b/>
          <w:bCs/>
          <w:color w:val="000000"/>
          <w:sz w:val="36"/>
          <w:szCs w:val="36"/>
          <w:lang w:eastAsia="en-GB"/>
        </w:rPr>
      </w:pPr>
      <w:r>
        <w:rPr>
          <w:rFonts w:ascii="Arial" w:eastAsia="Arial" w:hAnsi="Arial" w:cs="Arial"/>
          <w:b/>
          <w:bCs/>
          <w:color w:val="000000"/>
          <w:sz w:val="36"/>
          <w:szCs w:val="36"/>
          <w:lang w:eastAsia="en-GB"/>
        </w:rPr>
        <w:t>2.</w:t>
      </w:r>
      <w:r w:rsidR="00887C7A">
        <w:rPr>
          <w:rFonts w:ascii="Arial" w:eastAsia="Arial" w:hAnsi="Arial" w:cs="Arial"/>
          <w:b/>
          <w:bCs/>
          <w:color w:val="000000"/>
          <w:sz w:val="36"/>
          <w:szCs w:val="36"/>
          <w:lang w:eastAsia="en-GB"/>
        </w:rPr>
        <w:t>1</w:t>
      </w:r>
      <w:r>
        <w:rPr>
          <w:rFonts w:ascii="Arial" w:eastAsia="Arial" w:hAnsi="Arial" w:cs="Arial"/>
          <w:b/>
          <w:bCs/>
          <w:color w:val="000000"/>
          <w:sz w:val="36"/>
          <w:szCs w:val="36"/>
          <w:lang w:eastAsia="en-GB"/>
        </w:rPr>
        <w:t xml:space="preserve">. </w:t>
      </w:r>
      <w:r w:rsidR="007444CE" w:rsidRPr="007444CE">
        <w:rPr>
          <w:rFonts w:ascii="Arial" w:eastAsia="Arial" w:hAnsi="Arial" w:cs="Arial"/>
          <w:b/>
          <w:bCs/>
          <w:color w:val="000000"/>
          <w:sz w:val="36"/>
          <w:szCs w:val="36"/>
          <w:lang w:eastAsia="en-GB"/>
        </w:rPr>
        <w:t>General Obligations of Permit Holders</w:t>
      </w:r>
    </w:p>
    <w:p w14:paraId="35A2E072" w14:textId="77777777" w:rsidR="007444CE" w:rsidRPr="007444CE" w:rsidRDefault="007444CE" w:rsidP="00BD5744">
      <w:pPr>
        <w:spacing w:line="276" w:lineRule="auto"/>
        <w:rPr>
          <w:rFonts w:ascii="Arial" w:eastAsia="Arial" w:hAnsi="Arial" w:cs="Arial"/>
          <w:color w:val="000000"/>
          <w:sz w:val="22"/>
          <w:lang w:eastAsia="en-GB"/>
        </w:rPr>
      </w:pPr>
    </w:p>
    <w:p w14:paraId="6F738C09" w14:textId="471F89B6"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11.</w:t>
      </w:r>
      <w:r w:rsidR="00B927AD">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Permit holders must notify Gloucestershire County Council immediately of any change of circumstances that may affect eligibility, including (but not limited to) a change of </w:t>
      </w:r>
      <w:r w:rsidR="00D36F00" w:rsidRPr="007444CE">
        <w:rPr>
          <w:rFonts w:ascii="Arial" w:eastAsia="Arial" w:hAnsi="Arial" w:cs="Arial"/>
          <w:color w:val="000000"/>
          <w:sz w:val="22"/>
          <w:lang w:eastAsia="en-GB"/>
        </w:rPr>
        <w:t>address,</w:t>
      </w:r>
      <w:r w:rsidRPr="007444CE">
        <w:rPr>
          <w:rFonts w:ascii="Arial" w:eastAsia="Arial" w:hAnsi="Arial" w:cs="Arial"/>
          <w:color w:val="000000"/>
          <w:sz w:val="22"/>
          <w:lang w:eastAsia="en-GB"/>
        </w:rPr>
        <w:t xml:space="preserve"> change of vehicle, or cessation of residency, business operation or care provision.</w:t>
      </w:r>
    </w:p>
    <w:p w14:paraId="3ED01E78" w14:textId="454ED0C7"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12.</w:t>
      </w:r>
      <w:r w:rsidR="00B927AD">
        <w:rPr>
          <w:rFonts w:ascii="Arial" w:eastAsia="Arial" w:hAnsi="Arial" w:cs="Arial"/>
          <w:color w:val="000000"/>
          <w:sz w:val="22"/>
          <w:lang w:eastAsia="en-GB"/>
        </w:rPr>
        <w:t xml:space="preserve"> </w:t>
      </w:r>
      <w:r w:rsidRPr="007444CE">
        <w:rPr>
          <w:rFonts w:ascii="Arial" w:eastAsia="Arial" w:hAnsi="Arial" w:cs="Arial"/>
          <w:color w:val="000000"/>
          <w:sz w:val="22"/>
          <w:lang w:eastAsia="en-GB"/>
        </w:rPr>
        <w:t>Failure to notify relevant changes of circumstances may result in cancellation of the Permit, enforcement action, refusal of future applications, or a combination of these.</w:t>
      </w:r>
    </w:p>
    <w:p w14:paraId="512DBC55" w14:textId="1A26EF0B"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13.</w:t>
      </w:r>
      <w:r w:rsidR="00B927AD">
        <w:rPr>
          <w:rFonts w:ascii="Arial" w:eastAsia="Arial" w:hAnsi="Arial" w:cs="Arial"/>
          <w:color w:val="000000"/>
          <w:sz w:val="22"/>
          <w:lang w:eastAsia="en-GB"/>
        </w:rPr>
        <w:t xml:space="preserve"> </w:t>
      </w:r>
      <w:r w:rsidRPr="007444CE">
        <w:rPr>
          <w:rFonts w:ascii="Arial" w:eastAsia="Arial" w:hAnsi="Arial" w:cs="Arial"/>
          <w:color w:val="000000"/>
          <w:sz w:val="22"/>
          <w:lang w:eastAsia="en-GB"/>
        </w:rPr>
        <w:t>The issue or renewal of a Permit does not create any legitimate expectation that future Permits will be issued, renewed or made available on the same terms, nor that the Terms and Conditions or applicable charges will remain unchanged.</w:t>
      </w:r>
    </w:p>
    <w:p w14:paraId="629EE171" w14:textId="29A3E337"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14.</w:t>
      </w:r>
      <w:r w:rsidR="00B927AD">
        <w:rPr>
          <w:rFonts w:ascii="Arial" w:eastAsia="Arial" w:hAnsi="Arial" w:cs="Arial"/>
          <w:color w:val="000000"/>
          <w:sz w:val="22"/>
          <w:lang w:eastAsia="en-GB"/>
        </w:rPr>
        <w:t xml:space="preserve"> </w:t>
      </w:r>
      <w:r w:rsidRPr="007444CE">
        <w:rPr>
          <w:rFonts w:ascii="Arial" w:eastAsia="Arial" w:hAnsi="Arial" w:cs="Arial"/>
          <w:color w:val="000000"/>
          <w:sz w:val="22"/>
          <w:lang w:eastAsia="en-GB"/>
        </w:rPr>
        <w:t>Determination of Permit eligibility and Misuse is an administrative function. Civil Enforcement Officers are not required to assess eligibility or compliance with these Terms and Conditions at the roadside.</w:t>
      </w:r>
    </w:p>
    <w:p w14:paraId="043BA0B8" w14:textId="1EA6B56E"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15.</w:t>
      </w:r>
      <w:r w:rsidR="00B927AD">
        <w:rPr>
          <w:rFonts w:ascii="Arial" w:eastAsia="Arial" w:hAnsi="Arial" w:cs="Arial"/>
          <w:color w:val="000000"/>
          <w:sz w:val="22"/>
          <w:lang w:eastAsia="en-GB"/>
        </w:rPr>
        <w:t xml:space="preserve"> </w:t>
      </w:r>
      <w:r w:rsidRPr="007444CE">
        <w:rPr>
          <w:rFonts w:ascii="Arial" w:eastAsia="Arial" w:hAnsi="Arial" w:cs="Arial"/>
          <w:color w:val="000000"/>
          <w:sz w:val="22"/>
          <w:lang w:eastAsia="en-GB"/>
        </w:rPr>
        <w:t>These Terms and Conditions will be applied fairly and proportionately, having regard to Gloucestershire County Council’s duties under the Equality Act 2010.</w:t>
      </w:r>
    </w:p>
    <w:p w14:paraId="7E915F33" w14:textId="7DEE140A"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16.</w:t>
      </w:r>
      <w:r w:rsidR="00B927AD">
        <w:rPr>
          <w:rFonts w:ascii="Arial" w:eastAsia="Arial" w:hAnsi="Arial" w:cs="Arial"/>
          <w:color w:val="000000"/>
          <w:sz w:val="22"/>
          <w:lang w:eastAsia="en-GB"/>
        </w:rPr>
        <w:t xml:space="preserve"> </w:t>
      </w:r>
      <w:r w:rsidRPr="007444CE">
        <w:rPr>
          <w:rFonts w:ascii="Arial" w:eastAsia="Arial" w:hAnsi="Arial" w:cs="Arial"/>
          <w:color w:val="000000"/>
          <w:sz w:val="22"/>
          <w:lang w:eastAsia="en-GB"/>
        </w:rPr>
        <w:t>All Permits remain the property of Gloucestershire County Council and may be withdrawn where they are not used in accordance with these Terms and Conditions.</w:t>
      </w:r>
    </w:p>
    <w:p w14:paraId="29FE15C0" w14:textId="2644C2C5"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17.</w:t>
      </w:r>
      <w:r w:rsidR="00B927AD">
        <w:rPr>
          <w:rFonts w:ascii="Arial" w:eastAsia="Arial" w:hAnsi="Arial" w:cs="Arial"/>
          <w:color w:val="000000"/>
          <w:sz w:val="22"/>
          <w:lang w:eastAsia="en-GB"/>
        </w:rPr>
        <w:t xml:space="preserve"> </w:t>
      </w:r>
      <w:r w:rsidRPr="007444CE">
        <w:rPr>
          <w:rFonts w:ascii="Arial" w:eastAsia="Arial" w:hAnsi="Arial" w:cs="Arial"/>
          <w:color w:val="000000"/>
          <w:sz w:val="22"/>
          <w:lang w:eastAsia="en-GB"/>
        </w:rPr>
        <w:t>If any provision of these Terms and Conditions is held to be invalid or unenforceable, the remaining provisions shall remain in full force and effect.</w:t>
      </w:r>
    </w:p>
    <w:p w14:paraId="139521B9" w14:textId="4B539BB1" w:rsid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18.</w:t>
      </w:r>
      <w:r w:rsidR="00B927AD">
        <w:rPr>
          <w:rFonts w:ascii="Arial" w:eastAsia="Arial" w:hAnsi="Arial" w:cs="Arial"/>
          <w:color w:val="000000"/>
          <w:sz w:val="22"/>
          <w:lang w:eastAsia="en-GB"/>
        </w:rPr>
        <w:t xml:space="preserve"> </w:t>
      </w:r>
      <w:r w:rsidRPr="007444CE">
        <w:rPr>
          <w:rFonts w:ascii="Arial" w:eastAsia="Arial" w:hAnsi="Arial" w:cs="Arial"/>
          <w:color w:val="000000"/>
          <w:sz w:val="22"/>
          <w:lang w:eastAsia="en-GB"/>
        </w:rPr>
        <w:t>Gloucestershire County Council reserves the right to amend these Terms and Conditions at any time. The version published on the Council’s website will be the current and valid version.</w:t>
      </w:r>
    </w:p>
    <w:p w14:paraId="3F8AAEBA" w14:textId="77777777" w:rsidR="00DB5E5B" w:rsidRDefault="00DB5E5B" w:rsidP="00BD5744">
      <w:pPr>
        <w:spacing w:line="276" w:lineRule="auto"/>
        <w:rPr>
          <w:rFonts w:ascii="Arial" w:eastAsia="Arial" w:hAnsi="Arial" w:cs="Arial"/>
          <w:color w:val="000000"/>
          <w:sz w:val="22"/>
          <w:lang w:eastAsia="en-GB"/>
        </w:rPr>
      </w:pPr>
    </w:p>
    <w:p w14:paraId="056A7366" w14:textId="77777777" w:rsidR="000F69EE" w:rsidRDefault="000F69EE" w:rsidP="00BD5744">
      <w:pPr>
        <w:spacing w:line="276" w:lineRule="auto"/>
        <w:rPr>
          <w:rFonts w:ascii="Arial" w:eastAsia="Arial" w:hAnsi="Arial" w:cs="Arial"/>
          <w:b/>
          <w:bCs/>
          <w:color w:val="000000"/>
          <w:sz w:val="36"/>
          <w:szCs w:val="36"/>
          <w:lang w:eastAsia="en-GB"/>
        </w:rPr>
      </w:pPr>
    </w:p>
    <w:p w14:paraId="3EC1FA81" w14:textId="77777777" w:rsidR="000F69EE" w:rsidRDefault="000F69EE" w:rsidP="00BD5744">
      <w:pPr>
        <w:spacing w:line="276" w:lineRule="auto"/>
        <w:rPr>
          <w:rFonts w:ascii="Arial" w:eastAsia="Arial" w:hAnsi="Arial" w:cs="Arial"/>
          <w:b/>
          <w:bCs/>
          <w:color w:val="000000"/>
          <w:sz w:val="36"/>
          <w:szCs w:val="36"/>
          <w:lang w:eastAsia="en-GB"/>
        </w:rPr>
      </w:pPr>
    </w:p>
    <w:p w14:paraId="3C6C8381" w14:textId="77777777" w:rsidR="000F69EE" w:rsidRDefault="000F69EE" w:rsidP="00BD5744">
      <w:pPr>
        <w:spacing w:line="276" w:lineRule="auto"/>
        <w:rPr>
          <w:rFonts w:ascii="Arial" w:eastAsia="Arial" w:hAnsi="Arial" w:cs="Arial"/>
          <w:b/>
          <w:bCs/>
          <w:color w:val="000000"/>
          <w:sz w:val="36"/>
          <w:szCs w:val="36"/>
          <w:lang w:eastAsia="en-GB"/>
        </w:rPr>
      </w:pPr>
    </w:p>
    <w:p w14:paraId="0942A8CC" w14:textId="77777777" w:rsidR="000F69EE" w:rsidRDefault="000F69EE" w:rsidP="00BD5744">
      <w:pPr>
        <w:spacing w:line="276" w:lineRule="auto"/>
        <w:rPr>
          <w:rFonts w:ascii="Arial" w:eastAsia="Arial" w:hAnsi="Arial" w:cs="Arial"/>
          <w:b/>
          <w:bCs/>
          <w:color w:val="000000"/>
          <w:sz w:val="36"/>
          <w:szCs w:val="36"/>
          <w:lang w:eastAsia="en-GB"/>
        </w:rPr>
      </w:pPr>
    </w:p>
    <w:p w14:paraId="395D6654" w14:textId="77777777" w:rsidR="000F69EE" w:rsidRDefault="000F69EE" w:rsidP="00BD5744">
      <w:pPr>
        <w:spacing w:line="276" w:lineRule="auto"/>
        <w:rPr>
          <w:rFonts w:ascii="Arial" w:eastAsia="Arial" w:hAnsi="Arial" w:cs="Arial"/>
          <w:b/>
          <w:bCs/>
          <w:color w:val="000000"/>
          <w:sz w:val="36"/>
          <w:szCs w:val="36"/>
          <w:lang w:eastAsia="en-GB"/>
        </w:rPr>
      </w:pPr>
    </w:p>
    <w:p w14:paraId="324F9B6C" w14:textId="5D524CE9" w:rsidR="00DB5E5B" w:rsidRDefault="00DB5E5B" w:rsidP="00BD5744">
      <w:pPr>
        <w:spacing w:line="276" w:lineRule="auto"/>
        <w:rPr>
          <w:rFonts w:ascii="Arial" w:eastAsia="Arial" w:hAnsi="Arial" w:cs="Arial"/>
          <w:b/>
          <w:bCs/>
          <w:color w:val="000000"/>
          <w:sz w:val="36"/>
          <w:szCs w:val="36"/>
          <w:lang w:eastAsia="en-GB"/>
        </w:rPr>
      </w:pPr>
      <w:r w:rsidRPr="00DB5E5B">
        <w:rPr>
          <w:rFonts w:ascii="Arial" w:eastAsia="Arial" w:hAnsi="Arial" w:cs="Arial"/>
          <w:b/>
          <w:bCs/>
          <w:color w:val="000000"/>
          <w:sz w:val="36"/>
          <w:szCs w:val="36"/>
          <w:lang w:eastAsia="en-GB"/>
        </w:rPr>
        <w:lastRenderedPageBreak/>
        <w:t>3.</w:t>
      </w:r>
      <w:r w:rsidR="00230197">
        <w:rPr>
          <w:rFonts w:ascii="Arial" w:eastAsia="Arial" w:hAnsi="Arial" w:cs="Arial"/>
          <w:b/>
          <w:bCs/>
          <w:color w:val="000000"/>
          <w:sz w:val="36"/>
          <w:szCs w:val="36"/>
          <w:lang w:eastAsia="en-GB"/>
        </w:rPr>
        <w:t xml:space="preserve"> </w:t>
      </w:r>
      <w:r w:rsidRPr="00DB5E5B">
        <w:rPr>
          <w:rFonts w:ascii="Arial" w:eastAsia="Arial" w:hAnsi="Arial" w:cs="Arial"/>
          <w:b/>
          <w:bCs/>
          <w:color w:val="000000"/>
          <w:sz w:val="36"/>
          <w:szCs w:val="36"/>
          <w:lang w:eastAsia="en-GB"/>
        </w:rPr>
        <w:t>Permit Parking</w:t>
      </w:r>
    </w:p>
    <w:p w14:paraId="17AE267A" w14:textId="14E15213" w:rsidR="00B16CA6" w:rsidRPr="00DB5E5B" w:rsidRDefault="00DB5E5B" w:rsidP="00BD5744">
      <w:pPr>
        <w:spacing w:line="276" w:lineRule="auto"/>
        <w:rPr>
          <w:rFonts w:ascii="Arial" w:eastAsia="Arial" w:hAnsi="Arial" w:cs="Arial"/>
          <w:b/>
          <w:bCs/>
          <w:color w:val="000000"/>
          <w:sz w:val="36"/>
          <w:szCs w:val="36"/>
          <w:lang w:eastAsia="en-GB"/>
        </w:rPr>
      </w:pPr>
      <w:r w:rsidRPr="00DB5E5B">
        <w:rPr>
          <w:rFonts w:ascii="Arial" w:eastAsia="Arial" w:hAnsi="Arial" w:cs="Arial"/>
          <w:b/>
          <w:bCs/>
          <w:color w:val="000000"/>
          <w:sz w:val="36"/>
          <w:szCs w:val="36"/>
          <w:lang w:eastAsia="en-GB"/>
        </w:rPr>
        <w:t xml:space="preserve"> </w:t>
      </w:r>
    </w:p>
    <w:p w14:paraId="0C2F7245" w14:textId="64C665B9" w:rsidR="00DB5E5B" w:rsidRPr="00DB5E5B" w:rsidRDefault="00DB5E5B" w:rsidP="00BD5744">
      <w:pPr>
        <w:spacing w:line="276" w:lineRule="auto"/>
        <w:rPr>
          <w:rFonts w:ascii="Arial" w:eastAsia="Arial" w:hAnsi="Arial" w:cs="Arial"/>
          <w:b/>
          <w:bCs/>
          <w:color w:val="000000"/>
          <w:sz w:val="36"/>
          <w:szCs w:val="36"/>
          <w:lang w:eastAsia="en-GB"/>
        </w:rPr>
      </w:pPr>
      <w:r w:rsidRPr="00DB5E5B">
        <w:rPr>
          <w:rFonts w:ascii="Arial" w:eastAsia="Arial" w:hAnsi="Arial" w:cs="Arial"/>
          <w:b/>
          <w:bCs/>
          <w:color w:val="000000"/>
          <w:sz w:val="36"/>
          <w:szCs w:val="36"/>
          <w:lang w:eastAsia="en-GB"/>
        </w:rPr>
        <w:t>3.1.</w:t>
      </w:r>
      <w:r w:rsidRPr="00DB5E5B">
        <w:rPr>
          <w:rFonts w:ascii="Arial" w:eastAsia="Arial" w:hAnsi="Arial" w:cs="Arial"/>
          <w:b/>
          <w:bCs/>
          <w:color w:val="000000"/>
          <w:sz w:val="36"/>
          <w:szCs w:val="36"/>
          <w:lang w:eastAsia="en-GB"/>
        </w:rPr>
        <w:tab/>
        <w:t>Permit Types</w:t>
      </w:r>
    </w:p>
    <w:p w14:paraId="057ABDC2" w14:textId="77777777" w:rsidR="00DB5E5B" w:rsidRDefault="00DB5E5B" w:rsidP="00BD5744">
      <w:pPr>
        <w:spacing w:line="276" w:lineRule="auto"/>
        <w:rPr>
          <w:rFonts w:ascii="Arial" w:eastAsia="Arial" w:hAnsi="Arial" w:cs="Arial"/>
          <w:color w:val="000000"/>
          <w:sz w:val="22"/>
          <w:lang w:eastAsia="en-GB"/>
        </w:rPr>
      </w:pPr>
    </w:p>
    <w:p w14:paraId="6691B60C" w14:textId="77777777" w:rsidR="00DB5E5B" w:rsidRPr="00DB5E5B" w:rsidRDefault="00DB5E5B" w:rsidP="00BD5744">
      <w:pPr>
        <w:spacing w:line="276" w:lineRule="auto"/>
        <w:rPr>
          <w:rFonts w:ascii="Arial" w:eastAsia="Arial" w:hAnsi="Arial" w:cs="Arial"/>
          <w:color w:val="000000"/>
          <w:sz w:val="22"/>
          <w:lang w:eastAsia="en-GB"/>
        </w:rPr>
      </w:pPr>
      <w:r w:rsidRPr="00DB5E5B">
        <w:rPr>
          <w:rFonts w:ascii="Arial" w:eastAsia="Arial" w:hAnsi="Arial" w:cs="Arial"/>
          <w:color w:val="000000"/>
          <w:sz w:val="22"/>
          <w:lang w:eastAsia="en-GB"/>
        </w:rPr>
        <w:t xml:space="preserve">The following permits are offered for use within GCC’s permit parking zones: </w:t>
      </w:r>
    </w:p>
    <w:p w14:paraId="7F01DB93" w14:textId="77777777" w:rsidR="00DB5E5B" w:rsidRPr="00DB5E5B" w:rsidRDefault="00DB5E5B" w:rsidP="000F69EE">
      <w:pPr>
        <w:spacing w:after="0"/>
        <w:rPr>
          <w:rFonts w:ascii="Arial" w:eastAsia="Arial" w:hAnsi="Arial" w:cs="Arial"/>
          <w:color w:val="000000"/>
          <w:sz w:val="22"/>
          <w:lang w:eastAsia="en-GB"/>
        </w:rPr>
      </w:pPr>
      <w:r w:rsidRPr="00DB5E5B">
        <w:rPr>
          <w:rFonts w:ascii="Arial" w:eastAsia="Arial" w:hAnsi="Arial" w:cs="Arial"/>
          <w:color w:val="000000"/>
          <w:sz w:val="22"/>
          <w:lang w:eastAsia="en-GB"/>
        </w:rPr>
        <w:t>•</w:t>
      </w:r>
      <w:r w:rsidRPr="00DB5E5B">
        <w:rPr>
          <w:rFonts w:ascii="Arial" w:eastAsia="Arial" w:hAnsi="Arial" w:cs="Arial"/>
          <w:color w:val="000000"/>
          <w:sz w:val="22"/>
          <w:lang w:eastAsia="en-GB"/>
        </w:rPr>
        <w:tab/>
        <w:t xml:space="preserve">Resident Permit, including 'Eco' cars (Vehicle Excise Duty Band 'A')  </w:t>
      </w:r>
    </w:p>
    <w:p w14:paraId="055181DA" w14:textId="77777777" w:rsidR="00DB5E5B" w:rsidRPr="00DB5E5B" w:rsidRDefault="00DB5E5B" w:rsidP="000F69EE">
      <w:pPr>
        <w:spacing w:after="0"/>
        <w:rPr>
          <w:rFonts w:ascii="Arial" w:eastAsia="Arial" w:hAnsi="Arial" w:cs="Arial"/>
          <w:color w:val="000000"/>
          <w:sz w:val="22"/>
          <w:lang w:eastAsia="en-GB"/>
        </w:rPr>
      </w:pPr>
      <w:r w:rsidRPr="00DB5E5B">
        <w:rPr>
          <w:rFonts w:ascii="Arial" w:eastAsia="Arial" w:hAnsi="Arial" w:cs="Arial"/>
          <w:color w:val="000000"/>
          <w:sz w:val="22"/>
          <w:lang w:eastAsia="en-GB"/>
        </w:rPr>
        <w:t>•</w:t>
      </w:r>
      <w:r w:rsidRPr="00DB5E5B">
        <w:rPr>
          <w:rFonts w:ascii="Arial" w:eastAsia="Arial" w:hAnsi="Arial" w:cs="Arial"/>
          <w:color w:val="000000"/>
          <w:sz w:val="22"/>
          <w:lang w:eastAsia="en-GB"/>
        </w:rPr>
        <w:tab/>
        <w:t xml:space="preserve">Visitor Voucher </w:t>
      </w:r>
    </w:p>
    <w:p w14:paraId="22EF4DF5" w14:textId="77777777" w:rsidR="00DB5E5B" w:rsidRPr="00DB5E5B" w:rsidRDefault="00DB5E5B" w:rsidP="000F69EE">
      <w:pPr>
        <w:spacing w:after="0"/>
        <w:rPr>
          <w:rFonts w:ascii="Arial" w:eastAsia="Arial" w:hAnsi="Arial" w:cs="Arial"/>
          <w:color w:val="000000"/>
          <w:sz w:val="22"/>
          <w:lang w:eastAsia="en-GB"/>
        </w:rPr>
      </w:pPr>
      <w:r w:rsidRPr="00DB5E5B">
        <w:rPr>
          <w:rFonts w:ascii="Arial" w:eastAsia="Arial" w:hAnsi="Arial" w:cs="Arial"/>
          <w:color w:val="000000"/>
          <w:sz w:val="22"/>
          <w:lang w:eastAsia="en-GB"/>
        </w:rPr>
        <w:t>•</w:t>
      </w:r>
      <w:r w:rsidRPr="00DB5E5B">
        <w:rPr>
          <w:rFonts w:ascii="Arial" w:eastAsia="Arial" w:hAnsi="Arial" w:cs="Arial"/>
          <w:color w:val="000000"/>
          <w:sz w:val="22"/>
          <w:lang w:eastAsia="en-GB"/>
        </w:rPr>
        <w:tab/>
        <w:t xml:space="preserve">Business Permit </w:t>
      </w:r>
    </w:p>
    <w:p w14:paraId="518E679A" w14:textId="1DB8CC28" w:rsidR="00B7466A" w:rsidRPr="00DB5E5B" w:rsidRDefault="00DB5E5B" w:rsidP="000F69EE">
      <w:pPr>
        <w:spacing w:after="0"/>
        <w:rPr>
          <w:rFonts w:ascii="Arial" w:eastAsia="Arial" w:hAnsi="Arial" w:cs="Arial"/>
          <w:color w:val="000000"/>
          <w:sz w:val="22"/>
          <w:lang w:eastAsia="en-GB"/>
        </w:rPr>
      </w:pPr>
      <w:r w:rsidRPr="00DB5E5B">
        <w:rPr>
          <w:rFonts w:ascii="Arial" w:eastAsia="Arial" w:hAnsi="Arial" w:cs="Arial"/>
          <w:color w:val="000000"/>
          <w:sz w:val="22"/>
          <w:lang w:eastAsia="en-GB"/>
        </w:rPr>
        <w:t>•</w:t>
      </w:r>
      <w:r w:rsidRPr="00DB5E5B">
        <w:rPr>
          <w:rFonts w:ascii="Arial" w:eastAsia="Arial" w:hAnsi="Arial" w:cs="Arial"/>
          <w:color w:val="000000"/>
          <w:sz w:val="22"/>
          <w:lang w:eastAsia="en-GB"/>
        </w:rPr>
        <w:tab/>
        <w:t xml:space="preserve">Carer Permit </w:t>
      </w:r>
    </w:p>
    <w:p w14:paraId="5F29503E" w14:textId="77777777" w:rsidR="00DB5E5B" w:rsidRPr="00DB5E5B" w:rsidRDefault="00DB5E5B" w:rsidP="000F69EE">
      <w:pPr>
        <w:spacing w:after="0"/>
        <w:rPr>
          <w:rFonts w:ascii="Arial" w:eastAsia="Arial" w:hAnsi="Arial" w:cs="Arial"/>
          <w:color w:val="000000"/>
          <w:sz w:val="22"/>
          <w:lang w:eastAsia="en-GB"/>
        </w:rPr>
      </w:pPr>
      <w:r w:rsidRPr="00DB5E5B">
        <w:rPr>
          <w:rFonts w:ascii="Arial" w:eastAsia="Arial" w:hAnsi="Arial" w:cs="Arial"/>
          <w:color w:val="000000"/>
          <w:sz w:val="22"/>
          <w:lang w:eastAsia="en-GB"/>
        </w:rPr>
        <w:t>•</w:t>
      </w:r>
      <w:r w:rsidRPr="00DB5E5B">
        <w:rPr>
          <w:rFonts w:ascii="Arial" w:eastAsia="Arial" w:hAnsi="Arial" w:cs="Arial"/>
          <w:color w:val="000000"/>
          <w:sz w:val="22"/>
          <w:lang w:eastAsia="en-GB"/>
        </w:rPr>
        <w:tab/>
        <w:t xml:space="preserve">Hotel Voucher </w:t>
      </w:r>
    </w:p>
    <w:p w14:paraId="4EF8376F" w14:textId="77777777" w:rsidR="00DB5E5B" w:rsidRPr="00DB5E5B" w:rsidRDefault="00DB5E5B" w:rsidP="000F69EE">
      <w:pPr>
        <w:spacing w:after="0"/>
        <w:rPr>
          <w:rFonts w:ascii="Arial" w:eastAsia="Arial" w:hAnsi="Arial" w:cs="Arial"/>
          <w:color w:val="000000"/>
          <w:sz w:val="22"/>
          <w:lang w:eastAsia="en-GB"/>
        </w:rPr>
      </w:pPr>
      <w:r w:rsidRPr="00DB5E5B">
        <w:rPr>
          <w:rFonts w:ascii="Arial" w:eastAsia="Arial" w:hAnsi="Arial" w:cs="Arial"/>
          <w:color w:val="000000"/>
          <w:sz w:val="22"/>
          <w:lang w:eastAsia="en-GB"/>
        </w:rPr>
        <w:t>•</w:t>
      </w:r>
      <w:r w:rsidRPr="00DB5E5B">
        <w:rPr>
          <w:rFonts w:ascii="Arial" w:eastAsia="Arial" w:hAnsi="Arial" w:cs="Arial"/>
          <w:color w:val="000000"/>
          <w:sz w:val="22"/>
          <w:lang w:eastAsia="en-GB"/>
        </w:rPr>
        <w:tab/>
        <w:t xml:space="preserve">Cheltenham Racecourse Permit  </w:t>
      </w:r>
    </w:p>
    <w:p w14:paraId="23738028" w14:textId="77777777" w:rsidR="006C4590" w:rsidRDefault="00DB5E5B" w:rsidP="000F69EE">
      <w:pPr>
        <w:spacing w:after="0"/>
        <w:rPr>
          <w:rFonts w:ascii="Arial" w:eastAsia="Arial" w:hAnsi="Arial" w:cs="Arial"/>
          <w:color w:val="000000"/>
          <w:sz w:val="22"/>
          <w:lang w:eastAsia="en-GB"/>
        </w:rPr>
      </w:pPr>
      <w:r w:rsidRPr="00DB5E5B">
        <w:rPr>
          <w:rFonts w:ascii="Arial" w:eastAsia="Arial" w:hAnsi="Arial" w:cs="Arial"/>
          <w:color w:val="000000"/>
          <w:sz w:val="22"/>
          <w:lang w:eastAsia="en-GB"/>
        </w:rPr>
        <w:t>•</w:t>
      </w:r>
      <w:r w:rsidRPr="00DB5E5B">
        <w:rPr>
          <w:rFonts w:ascii="Arial" w:eastAsia="Arial" w:hAnsi="Arial" w:cs="Arial"/>
          <w:color w:val="000000"/>
          <w:sz w:val="22"/>
          <w:lang w:eastAsia="en-GB"/>
        </w:rPr>
        <w:tab/>
        <w:t>Gloucester Gate Streets Trader Permit</w:t>
      </w:r>
    </w:p>
    <w:p w14:paraId="3F4FF642" w14:textId="15E2562C" w:rsidR="00726E01" w:rsidRDefault="000F69EE" w:rsidP="000F69EE">
      <w:pPr>
        <w:pStyle w:val="ListParagraph"/>
        <w:numPr>
          <w:ilvl w:val="0"/>
          <w:numId w:val="33"/>
        </w:numPr>
        <w:spacing w:after="0"/>
        <w:ind w:left="360"/>
        <w:rPr>
          <w:rFonts w:ascii="Arial" w:eastAsia="Arial" w:hAnsi="Arial" w:cs="Arial"/>
          <w:color w:val="000000"/>
          <w:sz w:val="22"/>
          <w:lang w:eastAsia="en-GB"/>
        </w:rPr>
      </w:pPr>
      <w:r>
        <w:rPr>
          <w:rFonts w:ascii="Arial" w:eastAsia="Arial" w:hAnsi="Arial" w:cs="Arial"/>
          <w:color w:val="000000"/>
          <w:sz w:val="22"/>
          <w:lang w:eastAsia="en-GB"/>
        </w:rPr>
        <w:t xml:space="preserve">      </w:t>
      </w:r>
      <w:r w:rsidR="00726E01" w:rsidRPr="00726E01">
        <w:rPr>
          <w:rFonts w:ascii="Arial" w:eastAsia="Arial" w:hAnsi="Arial" w:cs="Arial"/>
          <w:color w:val="000000"/>
          <w:sz w:val="22"/>
          <w:lang w:eastAsia="en-GB"/>
        </w:rPr>
        <w:t>Arle Court Transport Hub</w:t>
      </w:r>
    </w:p>
    <w:p w14:paraId="189918D8" w14:textId="25C209CC" w:rsidR="000F69EE" w:rsidRPr="00726E01" w:rsidRDefault="000F69EE" w:rsidP="000F69EE">
      <w:pPr>
        <w:pStyle w:val="ListParagraph"/>
        <w:numPr>
          <w:ilvl w:val="0"/>
          <w:numId w:val="33"/>
        </w:numPr>
        <w:spacing w:after="0"/>
        <w:ind w:left="360"/>
        <w:rPr>
          <w:rFonts w:ascii="Arial" w:eastAsia="Arial" w:hAnsi="Arial" w:cs="Arial"/>
          <w:color w:val="000000"/>
          <w:sz w:val="22"/>
          <w:lang w:eastAsia="en-GB"/>
        </w:rPr>
      </w:pPr>
      <w:r>
        <w:rPr>
          <w:rFonts w:ascii="Arial" w:eastAsia="Arial" w:hAnsi="Arial" w:cs="Arial"/>
          <w:color w:val="000000"/>
          <w:sz w:val="22"/>
          <w:lang w:eastAsia="en-GB"/>
        </w:rPr>
        <w:t xml:space="preserve">      NHS Parking Permits</w:t>
      </w:r>
    </w:p>
    <w:p w14:paraId="6E910DF7" w14:textId="77777777" w:rsidR="00F13329" w:rsidRPr="006C4590" w:rsidRDefault="00F13329" w:rsidP="00BD5744">
      <w:pPr>
        <w:spacing w:line="276" w:lineRule="auto"/>
        <w:rPr>
          <w:rFonts w:ascii="Arial" w:eastAsia="Arial" w:hAnsi="Arial" w:cs="Arial"/>
          <w:color w:val="000000"/>
          <w:sz w:val="22"/>
          <w:lang w:eastAsia="en-GB"/>
        </w:rPr>
      </w:pPr>
    </w:p>
    <w:p w14:paraId="2108486A" w14:textId="77777777" w:rsidR="00DB5E5B" w:rsidRPr="00DB5E5B" w:rsidRDefault="00DB5E5B" w:rsidP="00BD5744">
      <w:pPr>
        <w:spacing w:line="276" w:lineRule="auto"/>
        <w:rPr>
          <w:rFonts w:ascii="Arial" w:eastAsia="Arial" w:hAnsi="Arial" w:cs="Arial"/>
          <w:color w:val="000000"/>
          <w:sz w:val="22"/>
          <w:lang w:eastAsia="en-GB"/>
        </w:rPr>
      </w:pPr>
      <w:r w:rsidRPr="00DB5E5B">
        <w:rPr>
          <w:rFonts w:ascii="Arial" w:eastAsia="Arial" w:hAnsi="Arial" w:cs="Arial"/>
          <w:color w:val="000000"/>
          <w:sz w:val="22"/>
          <w:lang w:eastAsia="en-GB"/>
        </w:rPr>
        <w:t xml:space="preserve">The user Terms and Conditions for each permit type are set out in the document below. </w:t>
      </w:r>
    </w:p>
    <w:p w14:paraId="1DBBF50D" w14:textId="55CEC1BB" w:rsidR="00DB5E5B" w:rsidRDefault="00DB5E5B" w:rsidP="00BD5744">
      <w:pPr>
        <w:spacing w:line="276" w:lineRule="auto"/>
        <w:rPr>
          <w:rFonts w:ascii="Arial" w:eastAsia="Arial" w:hAnsi="Arial" w:cs="Arial"/>
          <w:color w:val="000000"/>
          <w:sz w:val="22"/>
          <w:lang w:eastAsia="en-GB"/>
        </w:rPr>
      </w:pPr>
      <w:r w:rsidRPr="00DB5E5B">
        <w:rPr>
          <w:rFonts w:ascii="Arial" w:eastAsia="Arial" w:hAnsi="Arial" w:cs="Arial"/>
          <w:color w:val="000000"/>
          <w:sz w:val="22"/>
          <w:lang w:eastAsia="en-GB"/>
        </w:rPr>
        <w:t>The charge for each permit type is set out in Table 2.1 below.</w:t>
      </w:r>
    </w:p>
    <w:p w14:paraId="3E09B52E" w14:textId="77777777" w:rsidR="00DB5E5B" w:rsidRDefault="00DB5E5B" w:rsidP="00BD5744">
      <w:pPr>
        <w:spacing w:line="276" w:lineRule="auto"/>
        <w:rPr>
          <w:rFonts w:ascii="Arial" w:eastAsia="Arial" w:hAnsi="Arial" w:cs="Arial"/>
          <w:color w:val="000000"/>
          <w:sz w:val="22"/>
          <w:lang w:eastAsia="en-GB"/>
        </w:rPr>
      </w:pPr>
    </w:p>
    <w:p w14:paraId="4C79E21B" w14:textId="77777777" w:rsidR="00DB5E5B" w:rsidRDefault="00DB5E5B" w:rsidP="00BD5744">
      <w:pPr>
        <w:spacing w:line="276" w:lineRule="auto"/>
        <w:rPr>
          <w:rFonts w:ascii="Arial" w:eastAsia="Arial" w:hAnsi="Arial" w:cs="Arial"/>
          <w:color w:val="000000"/>
          <w:sz w:val="22"/>
          <w:lang w:eastAsia="en-GB"/>
        </w:rPr>
      </w:pPr>
    </w:p>
    <w:tbl>
      <w:tblPr>
        <w:tblW w:w="9458" w:type="dxa"/>
        <w:tblInd w:w="576" w:type="dxa"/>
        <w:tblCellMar>
          <w:top w:w="69" w:type="dxa"/>
          <w:right w:w="66" w:type="dxa"/>
        </w:tblCellMar>
        <w:tblLook w:val="04A0" w:firstRow="1" w:lastRow="0" w:firstColumn="1" w:lastColumn="0" w:noHBand="0" w:noVBand="1"/>
      </w:tblPr>
      <w:tblGrid>
        <w:gridCol w:w="2097"/>
        <w:gridCol w:w="3225"/>
        <w:gridCol w:w="4136"/>
      </w:tblGrid>
      <w:tr w:rsidR="000F69EE" w:rsidRPr="004E471F" w14:paraId="50E3DFD9" w14:textId="77777777" w:rsidTr="00C7D5BF">
        <w:trPr>
          <w:trHeight w:val="591"/>
        </w:trPr>
        <w:tc>
          <w:tcPr>
            <w:tcW w:w="2097" w:type="dxa"/>
            <w:tcBorders>
              <w:top w:val="single" w:sz="36" w:space="0" w:color="FFFFFF" w:themeColor="background1"/>
              <w:left w:val="single" w:sz="4" w:space="0" w:color="595959" w:themeColor="text1" w:themeTint="A6"/>
              <w:bottom w:val="double" w:sz="36" w:space="0" w:color="FFFFFF" w:themeColor="background1"/>
              <w:right w:val="nil"/>
            </w:tcBorders>
          </w:tcPr>
          <w:p w14:paraId="53B66A27" w14:textId="77777777" w:rsidR="00DB5E5B" w:rsidRPr="004E471F" w:rsidRDefault="00DB5E5B" w:rsidP="00BD5744">
            <w:pPr>
              <w:spacing w:line="276" w:lineRule="auto"/>
            </w:pPr>
            <w:r w:rsidRPr="004E471F">
              <w:rPr>
                <w:b/>
              </w:rPr>
              <w:t>Permit type</w:t>
            </w:r>
            <w:r w:rsidRPr="004E471F">
              <w:t xml:space="preserve"> </w:t>
            </w:r>
          </w:p>
        </w:tc>
        <w:tc>
          <w:tcPr>
            <w:tcW w:w="3225" w:type="dxa"/>
            <w:tcBorders>
              <w:top w:val="single" w:sz="36" w:space="0" w:color="FFFFFF" w:themeColor="background1"/>
              <w:left w:val="nil"/>
              <w:bottom w:val="double" w:sz="36" w:space="0" w:color="FFFFFF" w:themeColor="background1"/>
              <w:right w:val="single" w:sz="4" w:space="0" w:color="595959" w:themeColor="text1" w:themeTint="A6"/>
            </w:tcBorders>
          </w:tcPr>
          <w:p w14:paraId="18134E76" w14:textId="77777777" w:rsidR="00DB5E5B" w:rsidRPr="004E471F" w:rsidRDefault="00DB5E5B" w:rsidP="00BD5744">
            <w:pPr>
              <w:spacing w:line="276" w:lineRule="auto"/>
            </w:pPr>
          </w:p>
        </w:tc>
        <w:tc>
          <w:tcPr>
            <w:tcW w:w="4136" w:type="dxa"/>
            <w:tcBorders>
              <w:top w:val="single" w:sz="36" w:space="0" w:color="FFFFFF" w:themeColor="background1"/>
              <w:left w:val="single" w:sz="4" w:space="0" w:color="595959" w:themeColor="text1" w:themeTint="A6"/>
              <w:bottom w:val="double" w:sz="36" w:space="0" w:color="FFFFFF" w:themeColor="background1"/>
              <w:right w:val="single" w:sz="4" w:space="0" w:color="595959" w:themeColor="text1" w:themeTint="A6"/>
            </w:tcBorders>
          </w:tcPr>
          <w:p w14:paraId="37B5B4BF" w14:textId="77777777" w:rsidR="00DB5E5B" w:rsidRPr="004E471F" w:rsidRDefault="00DB5E5B" w:rsidP="00BD5744">
            <w:pPr>
              <w:spacing w:line="276" w:lineRule="auto"/>
            </w:pPr>
            <w:r w:rsidRPr="004E471F">
              <w:rPr>
                <w:b/>
              </w:rPr>
              <w:t>Charges</w:t>
            </w:r>
            <w:r w:rsidRPr="004E471F">
              <w:t xml:space="preserve">  </w:t>
            </w:r>
          </w:p>
        </w:tc>
      </w:tr>
      <w:tr w:rsidR="000F69EE" w:rsidRPr="004E471F" w14:paraId="749BB2F6" w14:textId="77777777" w:rsidTr="00C7D5BF">
        <w:trPr>
          <w:trHeight w:val="558"/>
        </w:trPr>
        <w:tc>
          <w:tcPr>
            <w:tcW w:w="2097" w:type="dxa"/>
            <w:vMerge w:val="restart"/>
            <w:tcBorders>
              <w:top w:val="double" w:sz="36" w:space="0" w:color="FFFFFF" w:themeColor="background1"/>
              <w:left w:val="single" w:sz="4" w:space="0" w:color="595959" w:themeColor="text1" w:themeTint="A6"/>
              <w:bottom w:val="double" w:sz="36" w:space="0" w:color="FFFFFF" w:themeColor="background1"/>
              <w:right w:val="nil"/>
            </w:tcBorders>
          </w:tcPr>
          <w:p w14:paraId="510F6737" w14:textId="77777777" w:rsidR="00DB5E5B" w:rsidRPr="004E471F" w:rsidRDefault="00DB5E5B" w:rsidP="00BD5744">
            <w:pPr>
              <w:spacing w:line="276" w:lineRule="auto"/>
            </w:pPr>
            <w:r w:rsidRPr="004E471F">
              <w:rPr>
                <w:b/>
              </w:rPr>
              <w:t xml:space="preserve">Resident Permit </w:t>
            </w:r>
          </w:p>
        </w:tc>
        <w:tc>
          <w:tcPr>
            <w:tcW w:w="3225" w:type="dxa"/>
            <w:tcBorders>
              <w:top w:val="double" w:sz="36" w:space="0" w:color="FFFFFF" w:themeColor="background1"/>
              <w:left w:val="nil"/>
              <w:bottom w:val="single" w:sz="8" w:space="0" w:color="595959" w:themeColor="text1" w:themeTint="A6"/>
              <w:right w:val="single" w:sz="4" w:space="0" w:color="595959" w:themeColor="text1" w:themeTint="A6"/>
            </w:tcBorders>
            <w:vAlign w:val="center"/>
          </w:tcPr>
          <w:p w14:paraId="56F78B96" w14:textId="77777777" w:rsidR="00DB5E5B" w:rsidRPr="004E471F" w:rsidRDefault="00DB5E5B" w:rsidP="00BD5744">
            <w:pPr>
              <w:spacing w:line="276" w:lineRule="auto"/>
            </w:pPr>
            <w:r w:rsidRPr="004E471F">
              <w:t>1</w:t>
            </w:r>
            <w:r w:rsidRPr="004E471F">
              <w:rPr>
                <w:vertAlign w:val="superscript"/>
              </w:rPr>
              <w:t>st</w:t>
            </w:r>
            <w:r w:rsidRPr="004E471F">
              <w:t xml:space="preserve"> permit </w:t>
            </w:r>
          </w:p>
        </w:tc>
        <w:tc>
          <w:tcPr>
            <w:tcW w:w="4136" w:type="dxa"/>
            <w:tcBorders>
              <w:top w:val="double" w:sz="36" w:space="0" w:color="FFFFFF" w:themeColor="background1"/>
              <w:left w:val="single" w:sz="4" w:space="0" w:color="595959" w:themeColor="text1" w:themeTint="A6"/>
              <w:bottom w:val="single" w:sz="8" w:space="0" w:color="595959" w:themeColor="text1" w:themeTint="A6"/>
              <w:right w:val="single" w:sz="4" w:space="0" w:color="595959" w:themeColor="text1" w:themeTint="A6"/>
            </w:tcBorders>
            <w:vAlign w:val="center"/>
          </w:tcPr>
          <w:p w14:paraId="71B2D4D4" w14:textId="77777777" w:rsidR="00DB5E5B" w:rsidRPr="004E471F" w:rsidRDefault="00DB5E5B" w:rsidP="00BD5744">
            <w:pPr>
              <w:spacing w:line="276" w:lineRule="auto"/>
            </w:pPr>
            <w:r w:rsidRPr="004E471F">
              <w:t xml:space="preserve">£80.00 per year or £6.66 monthly </w:t>
            </w:r>
          </w:p>
        </w:tc>
      </w:tr>
      <w:tr w:rsidR="000F69EE" w:rsidRPr="004E471F" w14:paraId="48BE4B1F" w14:textId="77777777" w:rsidTr="00C7D5BF">
        <w:trPr>
          <w:trHeight w:val="636"/>
        </w:trPr>
        <w:tc>
          <w:tcPr>
            <w:tcW w:w="0" w:type="auto"/>
            <w:vMerge/>
          </w:tcPr>
          <w:p w14:paraId="142D8194" w14:textId="77777777" w:rsidR="00DB5E5B" w:rsidRPr="004E471F" w:rsidRDefault="00DB5E5B" w:rsidP="00BD5744">
            <w:pPr>
              <w:spacing w:line="276" w:lineRule="auto"/>
            </w:pPr>
          </w:p>
        </w:tc>
        <w:tc>
          <w:tcPr>
            <w:tcW w:w="3225" w:type="dxa"/>
            <w:tcBorders>
              <w:top w:val="single" w:sz="8" w:space="0" w:color="595959" w:themeColor="text1" w:themeTint="A6"/>
              <w:left w:val="nil"/>
              <w:bottom w:val="double" w:sz="37" w:space="0" w:color="FFFFFF" w:themeColor="background1"/>
              <w:right w:val="single" w:sz="4" w:space="0" w:color="595959" w:themeColor="text1" w:themeTint="A6"/>
            </w:tcBorders>
            <w:vAlign w:val="center"/>
          </w:tcPr>
          <w:p w14:paraId="30D0C822" w14:textId="77777777" w:rsidR="00DB5E5B" w:rsidRPr="004E471F" w:rsidRDefault="00DB5E5B" w:rsidP="00BD5744">
            <w:pPr>
              <w:spacing w:line="276" w:lineRule="auto"/>
            </w:pPr>
            <w:r w:rsidRPr="004E471F">
              <w:t>2</w:t>
            </w:r>
            <w:r w:rsidRPr="004E471F">
              <w:rPr>
                <w:vertAlign w:val="superscript"/>
              </w:rPr>
              <w:t>nd</w:t>
            </w:r>
            <w:r w:rsidRPr="004E471F">
              <w:t xml:space="preserve"> permit </w:t>
            </w:r>
          </w:p>
        </w:tc>
        <w:tc>
          <w:tcPr>
            <w:tcW w:w="4136" w:type="dxa"/>
            <w:tcBorders>
              <w:top w:val="single" w:sz="8" w:space="0" w:color="595959" w:themeColor="text1" w:themeTint="A6"/>
              <w:left w:val="single" w:sz="4" w:space="0" w:color="595959" w:themeColor="text1" w:themeTint="A6"/>
              <w:bottom w:val="double" w:sz="37" w:space="0" w:color="FFFFFF" w:themeColor="background1"/>
              <w:right w:val="single" w:sz="4" w:space="0" w:color="595959" w:themeColor="text1" w:themeTint="A6"/>
            </w:tcBorders>
            <w:vAlign w:val="center"/>
          </w:tcPr>
          <w:p w14:paraId="549A9120" w14:textId="77777777" w:rsidR="00DB5E5B" w:rsidRPr="004E471F" w:rsidRDefault="00DB5E5B" w:rsidP="00BD5744">
            <w:pPr>
              <w:spacing w:line="276" w:lineRule="auto"/>
            </w:pPr>
            <w:r w:rsidRPr="004E471F">
              <w:t xml:space="preserve">£160.00 per year or £13.33 monthly </w:t>
            </w:r>
          </w:p>
        </w:tc>
      </w:tr>
      <w:tr w:rsidR="000F69EE" w:rsidRPr="004E471F" w14:paraId="1B7F77B5" w14:textId="77777777" w:rsidTr="00C7D5BF">
        <w:trPr>
          <w:trHeight w:val="2159"/>
        </w:trPr>
        <w:tc>
          <w:tcPr>
            <w:tcW w:w="0" w:type="auto"/>
            <w:vMerge/>
          </w:tcPr>
          <w:p w14:paraId="4754BD93" w14:textId="77777777" w:rsidR="00DB5E5B" w:rsidRPr="004E471F" w:rsidRDefault="00DB5E5B" w:rsidP="00BD5744">
            <w:pPr>
              <w:spacing w:line="276" w:lineRule="auto"/>
            </w:pPr>
          </w:p>
        </w:tc>
        <w:tc>
          <w:tcPr>
            <w:tcW w:w="3225" w:type="dxa"/>
            <w:tcBorders>
              <w:top w:val="double" w:sz="37" w:space="0" w:color="FFFFFF" w:themeColor="background1"/>
              <w:left w:val="nil"/>
              <w:bottom w:val="double" w:sz="36" w:space="0" w:color="FFFFFF" w:themeColor="background1"/>
              <w:right w:val="single" w:sz="4" w:space="0" w:color="595959" w:themeColor="text1" w:themeTint="A6"/>
            </w:tcBorders>
          </w:tcPr>
          <w:p w14:paraId="18F99E06" w14:textId="77777777" w:rsidR="00DB5E5B" w:rsidRPr="004E471F" w:rsidRDefault="00DB5E5B" w:rsidP="00BD5744">
            <w:pPr>
              <w:spacing w:line="276" w:lineRule="auto"/>
            </w:pPr>
            <w:r w:rsidRPr="004E471F">
              <w:t xml:space="preserve">'Eco' cars (Vehicle Excise Duty </w:t>
            </w:r>
          </w:p>
          <w:p w14:paraId="3B301C0E" w14:textId="77777777" w:rsidR="00DB5E5B" w:rsidRPr="004E471F" w:rsidRDefault="00DB5E5B" w:rsidP="00BD5744">
            <w:pPr>
              <w:spacing w:line="276" w:lineRule="auto"/>
            </w:pPr>
            <w:r w:rsidRPr="004E471F">
              <w:t xml:space="preserve">Band 'A')  </w:t>
            </w:r>
          </w:p>
          <w:p w14:paraId="3FB110B0" w14:textId="77777777" w:rsidR="00DB5E5B" w:rsidRPr="004E471F" w:rsidRDefault="00DB5E5B" w:rsidP="00BD5744">
            <w:pPr>
              <w:spacing w:line="276" w:lineRule="auto"/>
            </w:pPr>
            <w:r w:rsidRPr="004E471F">
              <w:t xml:space="preserve">To purchase a reduced charge permit you will need to contact MiPermit on 0333 123 5900 </w:t>
            </w:r>
          </w:p>
        </w:tc>
        <w:tc>
          <w:tcPr>
            <w:tcW w:w="4136" w:type="dxa"/>
            <w:tcBorders>
              <w:top w:val="double" w:sz="37" w:space="0" w:color="FFFFFF" w:themeColor="background1"/>
              <w:left w:val="single" w:sz="4" w:space="0" w:color="595959" w:themeColor="text1" w:themeTint="A6"/>
              <w:bottom w:val="double" w:sz="36" w:space="0" w:color="FFFFFF" w:themeColor="background1"/>
              <w:right w:val="single" w:sz="4" w:space="0" w:color="595959" w:themeColor="text1" w:themeTint="A6"/>
            </w:tcBorders>
          </w:tcPr>
          <w:p w14:paraId="06DA1458" w14:textId="77777777" w:rsidR="00DB5E5B" w:rsidRPr="004E471F" w:rsidRDefault="00DB5E5B" w:rsidP="00BD5744">
            <w:pPr>
              <w:spacing w:line="276" w:lineRule="auto"/>
            </w:pPr>
            <w:r w:rsidRPr="004E471F">
              <w:t xml:space="preserve">1st Permit - £50.00 per year or £4.17 monthly </w:t>
            </w:r>
          </w:p>
          <w:p w14:paraId="774B36BA" w14:textId="77777777" w:rsidR="00DB5E5B" w:rsidRPr="004E471F" w:rsidRDefault="00DB5E5B" w:rsidP="00BD5744">
            <w:pPr>
              <w:spacing w:line="276" w:lineRule="auto"/>
            </w:pPr>
            <w:r w:rsidRPr="004E471F">
              <w:t xml:space="preserve">2nd Permit - £100.00 per year or £8.33 monthly </w:t>
            </w:r>
          </w:p>
        </w:tc>
      </w:tr>
      <w:tr w:rsidR="000F69EE" w:rsidRPr="004E471F" w14:paraId="426C420E" w14:textId="77777777" w:rsidTr="00C7D5BF">
        <w:trPr>
          <w:trHeight w:val="2946"/>
        </w:trPr>
        <w:tc>
          <w:tcPr>
            <w:tcW w:w="2097" w:type="dxa"/>
            <w:tcBorders>
              <w:top w:val="double" w:sz="36" w:space="0" w:color="FFFFFF" w:themeColor="background1"/>
              <w:left w:val="single" w:sz="4" w:space="0" w:color="595959" w:themeColor="text1" w:themeTint="A6"/>
              <w:bottom w:val="double" w:sz="36" w:space="0" w:color="FFFFFF" w:themeColor="background1"/>
              <w:right w:val="nil"/>
            </w:tcBorders>
          </w:tcPr>
          <w:p w14:paraId="0420113B" w14:textId="77777777" w:rsidR="00DB5E5B" w:rsidRPr="004E471F" w:rsidRDefault="00DB5E5B" w:rsidP="00BD5744">
            <w:pPr>
              <w:spacing w:line="276" w:lineRule="auto"/>
            </w:pPr>
            <w:r w:rsidRPr="004E471F">
              <w:lastRenderedPageBreak/>
              <w:t xml:space="preserve"> </w:t>
            </w:r>
          </w:p>
        </w:tc>
        <w:tc>
          <w:tcPr>
            <w:tcW w:w="3225" w:type="dxa"/>
            <w:tcBorders>
              <w:top w:val="double" w:sz="36" w:space="0" w:color="FFFFFF" w:themeColor="background1"/>
              <w:left w:val="nil"/>
              <w:bottom w:val="double" w:sz="36" w:space="0" w:color="FFFFFF" w:themeColor="background1"/>
              <w:right w:val="single" w:sz="4" w:space="0" w:color="595959" w:themeColor="text1" w:themeTint="A6"/>
            </w:tcBorders>
          </w:tcPr>
          <w:p w14:paraId="5D41B9EE" w14:textId="77777777" w:rsidR="00DB5E5B" w:rsidRPr="004E471F" w:rsidRDefault="00DB5E5B" w:rsidP="00BD5744">
            <w:pPr>
              <w:spacing w:line="276" w:lineRule="auto"/>
            </w:pPr>
            <w:r w:rsidRPr="004E471F">
              <w:t xml:space="preserve">Motorcycles </w:t>
            </w:r>
            <w:r w:rsidRPr="004E471F">
              <w:rPr>
                <w:b/>
              </w:rPr>
              <w:t>under</w:t>
            </w:r>
            <w:r w:rsidRPr="004E471F">
              <w:t xml:space="preserve"> 300cc </w:t>
            </w:r>
          </w:p>
          <w:p w14:paraId="3D86D3D3" w14:textId="77777777" w:rsidR="00DB5E5B" w:rsidRPr="004E471F" w:rsidRDefault="00DB5E5B" w:rsidP="00BD5744">
            <w:pPr>
              <w:spacing w:line="276" w:lineRule="auto"/>
            </w:pPr>
            <w:r w:rsidRPr="004E471F">
              <w:t xml:space="preserve">(reduced charge) (Motorcycles </w:t>
            </w:r>
            <w:r w:rsidRPr="004E471F">
              <w:rPr>
                <w:b/>
              </w:rPr>
              <w:t>over</w:t>
            </w:r>
            <w:r w:rsidRPr="004E471F">
              <w:t xml:space="preserve"> 300cc require a standard car permit) To purchase a reduced charge permit you will need to contact MiPermit on 0333 123 5900 </w:t>
            </w:r>
          </w:p>
        </w:tc>
        <w:tc>
          <w:tcPr>
            <w:tcW w:w="4136" w:type="dxa"/>
            <w:tcBorders>
              <w:top w:val="double" w:sz="36" w:space="0" w:color="FFFFFF" w:themeColor="background1"/>
              <w:left w:val="single" w:sz="4" w:space="0" w:color="595959" w:themeColor="text1" w:themeTint="A6"/>
              <w:bottom w:val="double" w:sz="36" w:space="0" w:color="FFFFFF" w:themeColor="background1"/>
              <w:right w:val="single" w:sz="4" w:space="0" w:color="595959" w:themeColor="text1" w:themeTint="A6"/>
            </w:tcBorders>
          </w:tcPr>
          <w:p w14:paraId="787922DC" w14:textId="77777777" w:rsidR="00DB5E5B" w:rsidRPr="004E471F" w:rsidRDefault="00DB5E5B" w:rsidP="00BD5744">
            <w:pPr>
              <w:spacing w:line="276" w:lineRule="auto"/>
            </w:pPr>
            <w:r w:rsidRPr="004E471F">
              <w:t>£43.00 per year or £3.58 monthly for 1</w:t>
            </w:r>
            <w:r w:rsidRPr="004E471F">
              <w:rPr>
                <w:vertAlign w:val="superscript"/>
              </w:rPr>
              <w:t>st</w:t>
            </w:r>
            <w:r w:rsidRPr="004E471F">
              <w:t xml:space="preserve"> permit </w:t>
            </w:r>
          </w:p>
          <w:p w14:paraId="5A3B50A0" w14:textId="77777777" w:rsidR="00DB5E5B" w:rsidRPr="004E471F" w:rsidRDefault="00DB5E5B" w:rsidP="00BD5744">
            <w:pPr>
              <w:spacing w:line="276" w:lineRule="auto"/>
            </w:pPr>
            <w:r w:rsidRPr="004E471F">
              <w:t xml:space="preserve">£86.00 per year or £7.17 monthly for </w:t>
            </w:r>
          </w:p>
          <w:p w14:paraId="3090E9F6" w14:textId="77777777" w:rsidR="00DB5E5B" w:rsidRPr="004E471F" w:rsidRDefault="00DB5E5B" w:rsidP="00BD5744">
            <w:pPr>
              <w:spacing w:line="276" w:lineRule="auto"/>
            </w:pPr>
            <w:r w:rsidRPr="004E471F">
              <w:t>2</w:t>
            </w:r>
            <w:r w:rsidRPr="004E471F">
              <w:rPr>
                <w:vertAlign w:val="superscript"/>
              </w:rPr>
              <w:t>nd</w:t>
            </w:r>
            <w:r w:rsidRPr="004E471F">
              <w:t xml:space="preserve"> permit </w:t>
            </w:r>
          </w:p>
        </w:tc>
      </w:tr>
      <w:tr w:rsidR="007B5C8E" w:rsidRPr="004E471F" w14:paraId="03BF4D44" w14:textId="77777777" w:rsidTr="00C7D5BF">
        <w:trPr>
          <w:trHeight w:val="1763"/>
        </w:trPr>
        <w:tc>
          <w:tcPr>
            <w:tcW w:w="5322" w:type="dxa"/>
            <w:gridSpan w:val="2"/>
            <w:tcBorders>
              <w:top w:val="double" w:sz="36" w:space="0" w:color="FFFFFF" w:themeColor="background1"/>
              <w:left w:val="single" w:sz="4" w:space="0" w:color="595959" w:themeColor="text1" w:themeTint="A6"/>
              <w:bottom w:val="single" w:sz="4" w:space="0" w:color="595959" w:themeColor="text1" w:themeTint="A6"/>
              <w:right w:val="single" w:sz="4" w:space="0" w:color="595959" w:themeColor="text1" w:themeTint="A6"/>
            </w:tcBorders>
          </w:tcPr>
          <w:p w14:paraId="4E2EFC0F" w14:textId="77777777" w:rsidR="00DB5E5B" w:rsidRPr="004E471F" w:rsidRDefault="00DB5E5B" w:rsidP="00BD5744">
            <w:pPr>
              <w:spacing w:line="276" w:lineRule="auto"/>
            </w:pPr>
            <w:r w:rsidRPr="004E471F">
              <w:rPr>
                <w:b/>
              </w:rPr>
              <w:t xml:space="preserve">Visitor Voucher (1 full calendar day) </w:t>
            </w:r>
          </w:p>
        </w:tc>
        <w:tc>
          <w:tcPr>
            <w:tcW w:w="4136" w:type="dxa"/>
            <w:tcBorders>
              <w:top w:val="double" w:sz="36" w:space="0" w:color="FFFFFF" w:themeColor="background1"/>
              <w:left w:val="single" w:sz="4" w:space="0" w:color="595959" w:themeColor="text1" w:themeTint="A6"/>
              <w:bottom w:val="single" w:sz="4" w:space="0" w:color="595959" w:themeColor="text1" w:themeTint="A6"/>
              <w:right w:val="single" w:sz="4" w:space="0" w:color="595959" w:themeColor="text1" w:themeTint="A6"/>
            </w:tcBorders>
          </w:tcPr>
          <w:p w14:paraId="7B88B7A4" w14:textId="77777777" w:rsidR="00DB5E5B" w:rsidRPr="004E471F" w:rsidRDefault="00DB5E5B" w:rsidP="00BD5744">
            <w:pPr>
              <w:spacing w:line="276" w:lineRule="auto"/>
            </w:pPr>
            <w:r w:rsidRPr="004E471F">
              <w:t xml:space="preserve">£16.20 per set of 10 (£1.62 per voucher) </w:t>
            </w:r>
          </w:p>
          <w:p w14:paraId="46FA19DF" w14:textId="77777777" w:rsidR="00DB5E5B" w:rsidRPr="004E471F" w:rsidRDefault="00DB5E5B" w:rsidP="00BD5744">
            <w:pPr>
              <w:spacing w:line="276" w:lineRule="auto"/>
            </w:pPr>
            <w:r w:rsidRPr="004E471F">
              <w:t xml:space="preserve">Limited to 50 per household in any </w:t>
            </w:r>
            <w:proofErr w:type="gramStart"/>
            <w:r w:rsidRPr="004E471F">
              <w:t>12 month</w:t>
            </w:r>
            <w:proofErr w:type="gramEnd"/>
            <w:r w:rsidRPr="004E471F">
              <w:t xml:space="preserve"> period </w:t>
            </w:r>
          </w:p>
        </w:tc>
      </w:tr>
      <w:tr w:rsidR="000F69EE" w:rsidRPr="004E471F" w14:paraId="6B6609AE" w14:textId="77777777" w:rsidTr="00C7D5BF">
        <w:trPr>
          <w:trHeight w:val="629"/>
        </w:trPr>
        <w:tc>
          <w:tcPr>
            <w:tcW w:w="2097" w:type="dxa"/>
            <w:tcBorders>
              <w:top w:val="single" w:sz="36" w:space="0" w:color="FFFFFF" w:themeColor="background1"/>
              <w:left w:val="single" w:sz="4" w:space="0" w:color="595959" w:themeColor="text1" w:themeTint="A6"/>
              <w:bottom w:val="single" w:sz="36" w:space="0" w:color="FFFFFF" w:themeColor="background1"/>
              <w:right w:val="nil"/>
            </w:tcBorders>
          </w:tcPr>
          <w:p w14:paraId="5D03E798" w14:textId="77777777" w:rsidR="00DB5E5B" w:rsidRPr="004E471F" w:rsidRDefault="00DB5E5B" w:rsidP="00BD5744">
            <w:pPr>
              <w:spacing w:line="276" w:lineRule="auto"/>
            </w:pPr>
            <w:r w:rsidRPr="004E471F">
              <w:rPr>
                <w:b/>
              </w:rPr>
              <w:t>Permit type</w:t>
            </w:r>
            <w:r w:rsidRPr="004E471F">
              <w:t xml:space="preserve"> </w:t>
            </w:r>
          </w:p>
        </w:tc>
        <w:tc>
          <w:tcPr>
            <w:tcW w:w="3225" w:type="dxa"/>
            <w:tcBorders>
              <w:top w:val="single" w:sz="36" w:space="0" w:color="FFFFFF" w:themeColor="background1"/>
              <w:left w:val="nil"/>
              <w:bottom w:val="single" w:sz="36" w:space="0" w:color="FFFFFF" w:themeColor="background1"/>
              <w:right w:val="single" w:sz="4" w:space="0" w:color="595959" w:themeColor="text1" w:themeTint="A6"/>
            </w:tcBorders>
          </w:tcPr>
          <w:p w14:paraId="79D88D67" w14:textId="77777777" w:rsidR="00DB5E5B" w:rsidRPr="004E471F" w:rsidRDefault="00DB5E5B" w:rsidP="00BD5744">
            <w:pPr>
              <w:spacing w:line="276" w:lineRule="auto"/>
            </w:pPr>
          </w:p>
        </w:tc>
        <w:tc>
          <w:tcPr>
            <w:tcW w:w="4136" w:type="dxa"/>
            <w:tcBorders>
              <w:top w:val="single" w:sz="36" w:space="0" w:color="FFFFFF" w:themeColor="background1"/>
              <w:left w:val="single" w:sz="4" w:space="0" w:color="595959" w:themeColor="text1" w:themeTint="A6"/>
              <w:bottom w:val="single" w:sz="36" w:space="0" w:color="FFFFFF" w:themeColor="background1"/>
              <w:right w:val="single" w:sz="4" w:space="0" w:color="595959" w:themeColor="text1" w:themeTint="A6"/>
            </w:tcBorders>
          </w:tcPr>
          <w:p w14:paraId="03B5AACC" w14:textId="77777777" w:rsidR="00DB5E5B" w:rsidRPr="004E471F" w:rsidRDefault="00DB5E5B" w:rsidP="00BD5744">
            <w:pPr>
              <w:spacing w:line="276" w:lineRule="auto"/>
            </w:pPr>
            <w:r w:rsidRPr="004E471F">
              <w:rPr>
                <w:b/>
              </w:rPr>
              <w:t>Charges</w:t>
            </w:r>
            <w:r w:rsidRPr="004E471F">
              <w:t xml:space="preserve">  </w:t>
            </w:r>
          </w:p>
        </w:tc>
      </w:tr>
      <w:tr w:rsidR="000F69EE" w:rsidRPr="004E471F" w14:paraId="3F923C46" w14:textId="77777777" w:rsidTr="00C7D5BF">
        <w:trPr>
          <w:trHeight w:val="989"/>
        </w:trPr>
        <w:tc>
          <w:tcPr>
            <w:tcW w:w="2097" w:type="dxa"/>
            <w:tcBorders>
              <w:top w:val="single" w:sz="36" w:space="0" w:color="FFFFFF" w:themeColor="background1"/>
              <w:left w:val="single" w:sz="4" w:space="0" w:color="595959" w:themeColor="text1" w:themeTint="A6"/>
              <w:bottom w:val="single" w:sz="36" w:space="0" w:color="FFFFFF" w:themeColor="background1"/>
              <w:right w:val="nil"/>
            </w:tcBorders>
          </w:tcPr>
          <w:p w14:paraId="448E538B" w14:textId="77777777" w:rsidR="00DB5E5B" w:rsidRPr="004E471F" w:rsidRDefault="00DB5E5B" w:rsidP="00BD5744">
            <w:pPr>
              <w:spacing w:line="276" w:lineRule="auto"/>
            </w:pPr>
          </w:p>
        </w:tc>
        <w:tc>
          <w:tcPr>
            <w:tcW w:w="3225" w:type="dxa"/>
            <w:tcBorders>
              <w:top w:val="single" w:sz="36" w:space="0" w:color="FFFFFF" w:themeColor="background1"/>
              <w:left w:val="nil"/>
              <w:bottom w:val="single" w:sz="36" w:space="0" w:color="FFFFFF" w:themeColor="background1"/>
              <w:right w:val="single" w:sz="4" w:space="0" w:color="595959" w:themeColor="text1" w:themeTint="A6"/>
            </w:tcBorders>
          </w:tcPr>
          <w:p w14:paraId="2327D4BD" w14:textId="77777777" w:rsidR="00DB5E5B" w:rsidRPr="004E471F" w:rsidRDefault="00DB5E5B" w:rsidP="00BD5744">
            <w:pPr>
              <w:spacing w:line="276" w:lineRule="auto"/>
            </w:pPr>
          </w:p>
        </w:tc>
        <w:tc>
          <w:tcPr>
            <w:tcW w:w="4136" w:type="dxa"/>
            <w:tcBorders>
              <w:top w:val="single" w:sz="36" w:space="0" w:color="FFFFFF" w:themeColor="background1"/>
              <w:left w:val="single" w:sz="4" w:space="0" w:color="595959" w:themeColor="text1" w:themeTint="A6"/>
              <w:bottom w:val="single" w:sz="36" w:space="0" w:color="FFFFFF" w:themeColor="background1"/>
              <w:right w:val="single" w:sz="4" w:space="0" w:color="595959" w:themeColor="text1" w:themeTint="A6"/>
            </w:tcBorders>
          </w:tcPr>
          <w:p w14:paraId="4A1916F3" w14:textId="77777777" w:rsidR="00DB5E5B" w:rsidRPr="004E471F" w:rsidRDefault="00DB5E5B" w:rsidP="00BD5744">
            <w:pPr>
              <w:spacing w:line="276" w:lineRule="auto"/>
            </w:pPr>
            <w:r w:rsidRPr="004E471F">
              <w:t xml:space="preserve">Only one voucher required for a weekend (Saturday and Sunday) </w:t>
            </w:r>
          </w:p>
        </w:tc>
      </w:tr>
      <w:tr w:rsidR="000F69EE" w:rsidRPr="004E471F" w14:paraId="7D14BC68" w14:textId="77777777" w:rsidTr="00C7D5BF">
        <w:trPr>
          <w:trHeight w:val="558"/>
        </w:trPr>
        <w:tc>
          <w:tcPr>
            <w:tcW w:w="2097" w:type="dxa"/>
            <w:tcBorders>
              <w:top w:val="single" w:sz="36" w:space="0" w:color="FFFFFF" w:themeColor="background1"/>
              <w:left w:val="single" w:sz="4" w:space="0" w:color="595959" w:themeColor="text1" w:themeTint="A6"/>
              <w:bottom w:val="double" w:sz="36" w:space="0" w:color="FFFFFF" w:themeColor="background1"/>
              <w:right w:val="nil"/>
            </w:tcBorders>
          </w:tcPr>
          <w:p w14:paraId="0B18F155" w14:textId="77777777" w:rsidR="00DB5E5B" w:rsidRDefault="00DB5E5B" w:rsidP="00BD5744">
            <w:pPr>
              <w:spacing w:line="276" w:lineRule="auto"/>
              <w:rPr>
                <w:b/>
              </w:rPr>
            </w:pPr>
            <w:r w:rsidRPr="00C7D5BF">
              <w:rPr>
                <w:b/>
                <w:bCs/>
              </w:rPr>
              <w:t xml:space="preserve">Carer </w:t>
            </w:r>
          </w:p>
          <w:p w14:paraId="312C16AC" w14:textId="1D0DF3DE" w:rsidR="10D80FF6" w:rsidRDefault="10D80FF6" w:rsidP="00C7D5BF">
            <w:pPr>
              <w:spacing w:line="276" w:lineRule="auto"/>
              <w:rPr>
                <w:b/>
                <w:bCs/>
              </w:rPr>
            </w:pPr>
            <w:r w:rsidRPr="00C7D5BF">
              <w:rPr>
                <w:b/>
                <w:bCs/>
              </w:rPr>
              <w:t>Private carer</w:t>
            </w:r>
          </w:p>
          <w:p w14:paraId="681F14A8" w14:textId="4587D60C" w:rsidR="009D69C3" w:rsidRPr="007B5C8E" w:rsidRDefault="009D69C3" w:rsidP="00BD5744">
            <w:pPr>
              <w:spacing w:line="276" w:lineRule="auto"/>
              <w:rPr>
                <w:b/>
                <w:bCs/>
              </w:rPr>
            </w:pPr>
            <w:r w:rsidRPr="007B5C8E">
              <w:rPr>
                <w:b/>
                <w:bCs/>
              </w:rPr>
              <w:t xml:space="preserve">NHS Parking </w:t>
            </w:r>
          </w:p>
        </w:tc>
        <w:tc>
          <w:tcPr>
            <w:tcW w:w="3225" w:type="dxa"/>
            <w:tcBorders>
              <w:top w:val="single" w:sz="36" w:space="0" w:color="FFFFFF" w:themeColor="background1"/>
              <w:left w:val="nil"/>
              <w:bottom w:val="double" w:sz="36" w:space="0" w:color="FFFFFF" w:themeColor="background1"/>
              <w:right w:val="single" w:sz="4" w:space="0" w:color="595959" w:themeColor="text1" w:themeTint="A6"/>
            </w:tcBorders>
          </w:tcPr>
          <w:p w14:paraId="0B6858F6" w14:textId="77777777" w:rsidR="00DB5E5B" w:rsidRPr="004E471F" w:rsidRDefault="00DB5E5B" w:rsidP="00BD5744">
            <w:pPr>
              <w:spacing w:line="276" w:lineRule="auto"/>
            </w:pPr>
          </w:p>
        </w:tc>
        <w:tc>
          <w:tcPr>
            <w:tcW w:w="4136" w:type="dxa"/>
            <w:tcBorders>
              <w:top w:val="single" w:sz="36" w:space="0" w:color="FFFFFF" w:themeColor="background1"/>
              <w:left w:val="single" w:sz="4" w:space="0" w:color="595959" w:themeColor="text1" w:themeTint="A6"/>
              <w:bottom w:val="double" w:sz="36" w:space="0" w:color="FFFFFF" w:themeColor="background1"/>
              <w:right w:val="single" w:sz="4" w:space="0" w:color="595959" w:themeColor="text1" w:themeTint="A6"/>
            </w:tcBorders>
          </w:tcPr>
          <w:p w14:paraId="281CD9C7" w14:textId="77777777" w:rsidR="00DB5E5B" w:rsidRDefault="00DB5E5B" w:rsidP="00BD5744">
            <w:pPr>
              <w:spacing w:line="276" w:lineRule="auto"/>
            </w:pPr>
            <w:commentRangeStart w:id="5"/>
            <w:r>
              <w:t xml:space="preserve">Free (£0) </w:t>
            </w:r>
            <w:commentRangeEnd w:id="5"/>
            <w:r>
              <w:rPr>
                <w:rStyle w:val="CommentReference"/>
              </w:rPr>
              <w:commentReference w:id="5"/>
            </w:r>
          </w:p>
          <w:p w14:paraId="350D4234" w14:textId="2A0C1483" w:rsidR="009D69C3" w:rsidRPr="004E471F" w:rsidRDefault="396F7F6B" w:rsidP="00C7D5BF">
            <w:pPr>
              <w:spacing w:line="276" w:lineRule="auto"/>
            </w:pPr>
            <w:r>
              <w:t>£30</w:t>
            </w:r>
          </w:p>
          <w:p w14:paraId="3D29865F" w14:textId="429D1A75" w:rsidR="009D69C3" w:rsidRPr="004E471F" w:rsidRDefault="009D69C3" w:rsidP="00C7D5BF">
            <w:pPr>
              <w:spacing w:line="276" w:lineRule="auto"/>
            </w:pPr>
            <w:r>
              <w:t xml:space="preserve">Free (£0) </w:t>
            </w:r>
          </w:p>
        </w:tc>
      </w:tr>
      <w:tr w:rsidR="000F69EE" w:rsidRPr="004E471F" w14:paraId="414D317E" w14:textId="77777777" w:rsidTr="00C7D5BF">
        <w:trPr>
          <w:trHeight w:val="598"/>
        </w:trPr>
        <w:tc>
          <w:tcPr>
            <w:tcW w:w="2097" w:type="dxa"/>
            <w:vMerge w:val="restart"/>
            <w:tcBorders>
              <w:top w:val="double" w:sz="36" w:space="0" w:color="FFFFFF" w:themeColor="background1"/>
              <w:left w:val="single" w:sz="4" w:space="0" w:color="595959" w:themeColor="text1" w:themeTint="A6"/>
              <w:bottom w:val="double" w:sz="36" w:space="0" w:color="FFFFFF" w:themeColor="background1"/>
              <w:right w:val="nil"/>
            </w:tcBorders>
          </w:tcPr>
          <w:p w14:paraId="1F8CD014" w14:textId="77777777" w:rsidR="00DB5E5B" w:rsidRPr="004E471F" w:rsidRDefault="00DB5E5B" w:rsidP="00BD5744">
            <w:pPr>
              <w:spacing w:line="276" w:lineRule="auto"/>
            </w:pPr>
            <w:r w:rsidRPr="004E471F">
              <w:rPr>
                <w:b/>
              </w:rPr>
              <w:t xml:space="preserve">Business permit </w:t>
            </w:r>
          </w:p>
        </w:tc>
        <w:tc>
          <w:tcPr>
            <w:tcW w:w="3225" w:type="dxa"/>
            <w:tcBorders>
              <w:top w:val="double" w:sz="36" w:space="0" w:color="FFFFFF" w:themeColor="background1"/>
              <w:left w:val="nil"/>
              <w:bottom w:val="double" w:sz="36" w:space="0" w:color="FFFFFF" w:themeColor="background1"/>
              <w:right w:val="single" w:sz="4" w:space="0" w:color="595959" w:themeColor="text1" w:themeTint="A6"/>
            </w:tcBorders>
          </w:tcPr>
          <w:p w14:paraId="78175120" w14:textId="77777777" w:rsidR="00DB5E5B" w:rsidRPr="004E471F" w:rsidRDefault="00DB5E5B" w:rsidP="00BD5744">
            <w:pPr>
              <w:spacing w:line="276" w:lineRule="auto"/>
            </w:pPr>
            <w:r w:rsidRPr="004E471F">
              <w:t xml:space="preserve">Standard Business permit </w:t>
            </w:r>
          </w:p>
          <w:p w14:paraId="31902BDE" w14:textId="77777777" w:rsidR="00DB5E5B" w:rsidRPr="004E471F" w:rsidRDefault="00DB5E5B" w:rsidP="00BD5744">
            <w:pPr>
              <w:spacing w:line="276" w:lineRule="auto"/>
            </w:pPr>
          </w:p>
          <w:p w14:paraId="02EFA537" w14:textId="79334C77" w:rsidR="00DB5E5B" w:rsidRPr="004E471F" w:rsidRDefault="004C6B4F" w:rsidP="00BD5744">
            <w:pPr>
              <w:spacing w:line="276" w:lineRule="auto"/>
            </w:pPr>
            <w:r w:rsidRPr="004C6B4F">
              <w:t>Where a second business permit is issued to the same business, a higher fee applies.</w:t>
            </w:r>
          </w:p>
        </w:tc>
        <w:tc>
          <w:tcPr>
            <w:tcW w:w="4136" w:type="dxa"/>
            <w:tcBorders>
              <w:top w:val="double" w:sz="36" w:space="0" w:color="FFFFFF" w:themeColor="background1"/>
              <w:left w:val="single" w:sz="4" w:space="0" w:color="595959" w:themeColor="text1" w:themeTint="A6"/>
              <w:bottom w:val="double" w:sz="36" w:space="0" w:color="FFFFFF" w:themeColor="background1"/>
              <w:right w:val="single" w:sz="4" w:space="0" w:color="595959" w:themeColor="text1" w:themeTint="A6"/>
            </w:tcBorders>
          </w:tcPr>
          <w:p w14:paraId="3EA1DFFC" w14:textId="77777777" w:rsidR="00DB5E5B" w:rsidRPr="004E471F" w:rsidRDefault="00DB5E5B" w:rsidP="00BD5744">
            <w:pPr>
              <w:spacing w:line="276" w:lineRule="auto"/>
            </w:pPr>
            <w:r w:rsidRPr="004E471F">
              <w:t>£</w:t>
            </w:r>
            <w:commentRangeStart w:id="6"/>
            <w:r w:rsidRPr="004E471F">
              <w:t xml:space="preserve">400.00 </w:t>
            </w:r>
            <w:commentRangeEnd w:id="6"/>
            <w:r w:rsidRPr="004E471F">
              <w:rPr>
                <w:rStyle w:val="CommentReference"/>
                <w:sz w:val="24"/>
                <w:szCs w:val="24"/>
              </w:rPr>
              <w:commentReference w:id="6"/>
            </w:r>
          </w:p>
          <w:p w14:paraId="631A9872" w14:textId="77777777" w:rsidR="00DB5E5B" w:rsidRPr="004E471F" w:rsidRDefault="00DB5E5B" w:rsidP="00BD5744">
            <w:pPr>
              <w:spacing w:line="276" w:lineRule="auto"/>
            </w:pPr>
          </w:p>
          <w:p w14:paraId="0E572C5A" w14:textId="77777777" w:rsidR="00DB5E5B" w:rsidRPr="004E471F" w:rsidRDefault="00DB5E5B" w:rsidP="00BD5744">
            <w:pPr>
              <w:spacing w:line="276" w:lineRule="auto"/>
            </w:pPr>
            <w:r w:rsidRPr="004E471F">
              <w:t>£500.00</w:t>
            </w:r>
          </w:p>
        </w:tc>
      </w:tr>
      <w:tr w:rsidR="000F69EE" w:rsidRPr="004E471F" w14:paraId="448597F8" w14:textId="77777777" w:rsidTr="00C7D5BF">
        <w:trPr>
          <w:trHeight w:val="987"/>
        </w:trPr>
        <w:tc>
          <w:tcPr>
            <w:tcW w:w="0" w:type="auto"/>
            <w:vMerge/>
          </w:tcPr>
          <w:p w14:paraId="49707C79" w14:textId="77777777" w:rsidR="00DB5E5B" w:rsidRPr="004E471F" w:rsidRDefault="00DB5E5B" w:rsidP="00BD5744">
            <w:pPr>
              <w:spacing w:line="276" w:lineRule="auto"/>
            </w:pPr>
          </w:p>
        </w:tc>
        <w:tc>
          <w:tcPr>
            <w:tcW w:w="3225" w:type="dxa"/>
            <w:tcBorders>
              <w:top w:val="double" w:sz="36" w:space="0" w:color="FFFFFF" w:themeColor="background1"/>
              <w:left w:val="nil"/>
              <w:bottom w:val="double" w:sz="36" w:space="0" w:color="FFFFFF" w:themeColor="background1"/>
              <w:right w:val="single" w:sz="4" w:space="0" w:color="595959" w:themeColor="text1" w:themeTint="A6"/>
            </w:tcBorders>
          </w:tcPr>
          <w:p w14:paraId="7B6415A8" w14:textId="77777777" w:rsidR="00DB5E5B" w:rsidRPr="004E471F" w:rsidRDefault="00DB5E5B" w:rsidP="00BD5744">
            <w:pPr>
              <w:spacing w:line="276" w:lineRule="auto"/>
            </w:pPr>
            <w:r w:rsidRPr="004E471F">
              <w:t xml:space="preserve">Business permit (Imperial </w:t>
            </w:r>
          </w:p>
          <w:p w14:paraId="499FB6DB" w14:textId="77777777" w:rsidR="00DB5E5B" w:rsidRPr="004E471F" w:rsidRDefault="00DB5E5B" w:rsidP="00BD5744">
            <w:pPr>
              <w:spacing w:line="276" w:lineRule="auto"/>
            </w:pPr>
            <w:r w:rsidRPr="004E471F">
              <w:t xml:space="preserve">Square, Cheltenham) </w:t>
            </w:r>
          </w:p>
        </w:tc>
        <w:tc>
          <w:tcPr>
            <w:tcW w:w="4136" w:type="dxa"/>
            <w:tcBorders>
              <w:top w:val="double" w:sz="36" w:space="0" w:color="FFFFFF" w:themeColor="background1"/>
              <w:left w:val="single" w:sz="4" w:space="0" w:color="595959" w:themeColor="text1" w:themeTint="A6"/>
              <w:bottom w:val="double" w:sz="36" w:space="0" w:color="FFFFFF" w:themeColor="background1"/>
              <w:right w:val="single" w:sz="4" w:space="0" w:color="595959" w:themeColor="text1" w:themeTint="A6"/>
            </w:tcBorders>
          </w:tcPr>
          <w:p w14:paraId="0F36CDE6" w14:textId="77777777" w:rsidR="00DB5E5B" w:rsidRPr="004E471F" w:rsidRDefault="00DB5E5B" w:rsidP="00BD5744">
            <w:pPr>
              <w:spacing w:line="276" w:lineRule="auto"/>
            </w:pPr>
            <w:r w:rsidRPr="004E471F">
              <w:t>£1200.00</w:t>
            </w:r>
          </w:p>
        </w:tc>
      </w:tr>
      <w:tr w:rsidR="000F69EE" w:rsidRPr="004E471F" w14:paraId="10881E34" w14:textId="77777777" w:rsidTr="00C7D5BF">
        <w:trPr>
          <w:trHeight w:val="2061"/>
        </w:trPr>
        <w:tc>
          <w:tcPr>
            <w:tcW w:w="2097" w:type="dxa"/>
            <w:tcBorders>
              <w:top w:val="double" w:sz="36" w:space="0" w:color="FFFFFF" w:themeColor="background1"/>
              <w:left w:val="single" w:sz="4" w:space="0" w:color="595959" w:themeColor="text1" w:themeTint="A6"/>
              <w:bottom w:val="double" w:sz="36" w:space="0" w:color="FFFFFF" w:themeColor="background1"/>
              <w:right w:val="nil"/>
            </w:tcBorders>
          </w:tcPr>
          <w:p w14:paraId="5423CD66" w14:textId="77777777" w:rsidR="00DB5E5B" w:rsidRPr="004E471F" w:rsidRDefault="00DB5E5B" w:rsidP="00BD5744">
            <w:pPr>
              <w:spacing w:line="276" w:lineRule="auto"/>
            </w:pPr>
            <w:r w:rsidRPr="004E471F">
              <w:rPr>
                <w:b/>
              </w:rPr>
              <w:lastRenderedPageBreak/>
              <w:t xml:space="preserve">Waivers </w:t>
            </w:r>
          </w:p>
        </w:tc>
        <w:tc>
          <w:tcPr>
            <w:tcW w:w="3225" w:type="dxa"/>
            <w:tcBorders>
              <w:top w:val="double" w:sz="36" w:space="0" w:color="FFFFFF" w:themeColor="background1"/>
              <w:left w:val="nil"/>
              <w:bottom w:val="double" w:sz="36" w:space="0" w:color="FFFFFF" w:themeColor="background1"/>
              <w:right w:val="single" w:sz="4" w:space="0" w:color="595959" w:themeColor="text1" w:themeTint="A6"/>
            </w:tcBorders>
          </w:tcPr>
          <w:p w14:paraId="7C8BA6C1" w14:textId="77777777" w:rsidR="00DB5E5B" w:rsidRPr="004E471F" w:rsidRDefault="00DB5E5B" w:rsidP="00BD5744">
            <w:pPr>
              <w:spacing w:line="276" w:lineRule="auto"/>
            </w:pPr>
          </w:p>
        </w:tc>
        <w:tc>
          <w:tcPr>
            <w:tcW w:w="4136" w:type="dxa"/>
            <w:tcBorders>
              <w:top w:val="double" w:sz="36" w:space="0" w:color="FFFFFF" w:themeColor="background1"/>
              <w:left w:val="single" w:sz="4" w:space="0" w:color="595959" w:themeColor="text1" w:themeTint="A6"/>
              <w:bottom w:val="double" w:sz="36" w:space="0" w:color="FFFFFF" w:themeColor="background1"/>
              <w:right w:val="single" w:sz="4" w:space="0" w:color="595959" w:themeColor="text1" w:themeTint="A6"/>
            </w:tcBorders>
          </w:tcPr>
          <w:p w14:paraId="14893F1D" w14:textId="77777777" w:rsidR="00DB5E5B" w:rsidRPr="004E471F" w:rsidRDefault="00DB5E5B" w:rsidP="00BD5744">
            <w:pPr>
              <w:spacing w:line="276" w:lineRule="auto"/>
            </w:pPr>
            <w:r w:rsidRPr="004E471F">
              <w:t xml:space="preserve">Green Waivers (in permitted parking areas) £20/day </w:t>
            </w:r>
          </w:p>
          <w:p w14:paraId="7046FEE5" w14:textId="77777777" w:rsidR="00DB5E5B" w:rsidRPr="004E471F" w:rsidRDefault="00DB5E5B" w:rsidP="00BD5744">
            <w:pPr>
              <w:spacing w:line="276" w:lineRule="auto"/>
            </w:pPr>
            <w:r w:rsidRPr="004E471F">
              <w:t xml:space="preserve">Red Waivers (in no waiting areas) </w:t>
            </w:r>
          </w:p>
          <w:p w14:paraId="6EAD7C58" w14:textId="77777777" w:rsidR="00DB5E5B" w:rsidRPr="004E471F" w:rsidRDefault="00DB5E5B" w:rsidP="00BD5744">
            <w:pPr>
              <w:spacing w:line="276" w:lineRule="auto"/>
            </w:pPr>
            <w:r w:rsidRPr="004E471F">
              <w:t xml:space="preserve">£25/day </w:t>
            </w:r>
          </w:p>
        </w:tc>
      </w:tr>
      <w:tr w:rsidR="000F69EE" w:rsidRPr="004E471F" w14:paraId="44DAADAB" w14:textId="77777777" w:rsidTr="00C7D5BF">
        <w:trPr>
          <w:trHeight w:val="1770"/>
        </w:trPr>
        <w:tc>
          <w:tcPr>
            <w:tcW w:w="2097" w:type="dxa"/>
            <w:tcBorders>
              <w:top w:val="double" w:sz="36" w:space="0" w:color="FFFFFF" w:themeColor="background1"/>
              <w:left w:val="single" w:sz="4" w:space="0" w:color="595959" w:themeColor="text1" w:themeTint="A6"/>
              <w:bottom w:val="double" w:sz="36" w:space="0" w:color="FFFFFF" w:themeColor="background1"/>
              <w:right w:val="nil"/>
            </w:tcBorders>
          </w:tcPr>
          <w:p w14:paraId="50FB6976" w14:textId="77777777" w:rsidR="00DB5E5B" w:rsidRPr="004E471F" w:rsidRDefault="00DB5E5B" w:rsidP="00BD5744">
            <w:pPr>
              <w:spacing w:line="276" w:lineRule="auto"/>
            </w:pPr>
            <w:r w:rsidRPr="004E471F">
              <w:rPr>
                <w:b/>
              </w:rPr>
              <w:t xml:space="preserve">Hotel Voucher </w:t>
            </w:r>
          </w:p>
        </w:tc>
        <w:tc>
          <w:tcPr>
            <w:tcW w:w="3225" w:type="dxa"/>
            <w:tcBorders>
              <w:top w:val="double" w:sz="36" w:space="0" w:color="FFFFFF" w:themeColor="background1"/>
              <w:left w:val="nil"/>
              <w:bottom w:val="double" w:sz="36" w:space="0" w:color="FFFFFF" w:themeColor="background1"/>
              <w:right w:val="single" w:sz="4" w:space="0" w:color="595959" w:themeColor="text1" w:themeTint="A6"/>
            </w:tcBorders>
          </w:tcPr>
          <w:p w14:paraId="5809B306" w14:textId="77777777" w:rsidR="00DB5E5B" w:rsidRPr="004E471F" w:rsidRDefault="00DB5E5B" w:rsidP="00BD5744">
            <w:pPr>
              <w:spacing w:line="276" w:lineRule="auto"/>
            </w:pPr>
          </w:p>
        </w:tc>
        <w:tc>
          <w:tcPr>
            <w:tcW w:w="4136" w:type="dxa"/>
            <w:tcBorders>
              <w:top w:val="double" w:sz="36" w:space="0" w:color="FFFFFF" w:themeColor="background1"/>
              <w:left w:val="single" w:sz="4" w:space="0" w:color="595959" w:themeColor="text1" w:themeTint="A6"/>
              <w:bottom w:val="double" w:sz="36" w:space="0" w:color="FFFFFF" w:themeColor="background1"/>
              <w:right w:val="single" w:sz="4" w:space="0" w:color="595959" w:themeColor="text1" w:themeTint="A6"/>
            </w:tcBorders>
          </w:tcPr>
          <w:p w14:paraId="0725E13F" w14:textId="77777777" w:rsidR="00DB5E5B" w:rsidRPr="004E471F" w:rsidRDefault="00DB5E5B" w:rsidP="00BD5744">
            <w:pPr>
              <w:spacing w:line="276" w:lineRule="auto"/>
            </w:pPr>
            <w:r w:rsidRPr="004E471F">
              <w:t xml:space="preserve">£3.50 per voucher per day </w:t>
            </w:r>
          </w:p>
          <w:p w14:paraId="533EEF39" w14:textId="77777777" w:rsidR="00DB5E5B" w:rsidRPr="004E471F" w:rsidRDefault="00DB5E5B" w:rsidP="00BD5744">
            <w:pPr>
              <w:spacing w:line="276" w:lineRule="auto"/>
            </w:pPr>
            <w:r w:rsidRPr="004E471F">
              <w:t xml:space="preserve">Limited to one voucher per room up to the number of rooms registered by the </w:t>
            </w:r>
          </w:p>
          <w:p w14:paraId="306C4688" w14:textId="77777777" w:rsidR="00DB5E5B" w:rsidRPr="004E471F" w:rsidRDefault="00DB5E5B" w:rsidP="00BD5744">
            <w:pPr>
              <w:spacing w:line="276" w:lineRule="auto"/>
            </w:pPr>
            <w:r w:rsidRPr="004E471F">
              <w:t xml:space="preserve">“hotel” </w:t>
            </w:r>
          </w:p>
        </w:tc>
      </w:tr>
      <w:tr w:rsidR="007B5C8E" w:rsidRPr="004E471F" w14:paraId="382F3DCB" w14:textId="77777777" w:rsidTr="00C7D5BF">
        <w:trPr>
          <w:trHeight w:val="555"/>
        </w:trPr>
        <w:tc>
          <w:tcPr>
            <w:tcW w:w="5322" w:type="dxa"/>
            <w:gridSpan w:val="2"/>
            <w:tcBorders>
              <w:top w:val="double" w:sz="36" w:space="0" w:color="FFFFFF" w:themeColor="background1"/>
              <w:left w:val="single" w:sz="4" w:space="0" w:color="595959" w:themeColor="text1" w:themeTint="A6"/>
              <w:bottom w:val="double" w:sz="36" w:space="0" w:color="FFFFFF" w:themeColor="background1"/>
              <w:right w:val="single" w:sz="4" w:space="0" w:color="595959" w:themeColor="text1" w:themeTint="A6"/>
            </w:tcBorders>
            <w:vAlign w:val="center"/>
          </w:tcPr>
          <w:p w14:paraId="14453FEE" w14:textId="77777777" w:rsidR="00DB5E5B" w:rsidRPr="004E471F" w:rsidRDefault="00DB5E5B" w:rsidP="00BD5744">
            <w:pPr>
              <w:spacing w:line="276" w:lineRule="auto"/>
            </w:pPr>
            <w:r w:rsidRPr="004E471F">
              <w:rPr>
                <w:b/>
              </w:rPr>
              <w:t xml:space="preserve">Cheltenham Racecourse Permit </w:t>
            </w:r>
          </w:p>
        </w:tc>
        <w:tc>
          <w:tcPr>
            <w:tcW w:w="4136" w:type="dxa"/>
            <w:tcBorders>
              <w:top w:val="double" w:sz="36" w:space="0" w:color="FFFFFF" w:themeColor="background1"/>
              <w:left w:val="single" w:sz="4" w:space="0" w:color="595959" w:themeColor="text1" w:themeTint="A6"/>
              <w:bottom w:val="double" w:sz="36" w:space="0" w:color="FFFFFF" w:themeColor="background1"/>
              <w:right w:val="single" w:sz="4" w:space="0" w:color="595959" w:themeColor="text1" w:themeTint="A6"/>
            </w:tcBorders>
            <w:vAlign w:val="center"/>
          </w:tcPr>
          <w:p w14:paraId="3FB259E3" w14:textId="77777777" w:rsidR="00DB5E5B" w:rsidRPr="004E471F" w:rsidRDefault="00DB5E5B" w:rsidP="00BD5744">
            <w:pPr>
              <w:spacing w:line="276" w:lineRule="auto"/>
            </w:pPr>
            <w:r w:rsidRPr="004E471F">
              <w:t xml:space="preserve">Free (£0) </w:t>
            </w:r>
          </w:p>
        </w:tc>
      </w:tr>
      <w:tr w:rsidR="007B5C8E" w:rsidRPr="004E471F" w14:paraId="0E340884" w14:textId="77777777" w:rsidTr="00C7D5BF">
        <w:trPr>
          <w:trHeight w:val="555"/>
        </w:trPr>
        <w:tc>
          <w:tcPr>
            <w:tcW w:w="5322" w:type="dxa"/>
            <w:gridSpan w:val="2"/>
            <w:tcBorders>
              <w:top w:val="double" w:sz="36" w:space="0" w:color="FFFFFF" w:themeColor="background1"/>
              <w:left w:val="single" w:sz="4" w:space="0" w:color="595959" w:themeColor="text1" w:themeTint="A6"/>
              <w:bottom w:val="single" w:sz="36" w:space="0" w:color="FFFFFF" w:themeColor="background1"/>
              <w:right w:val="single" w:sz="4" w:space="0" w:color="595959" w:themeColor="text1" w:themeTint="A6"/>
            </w:tcBorders>
            <w:vAlign w:val="center"/>
          </w:tcPr>
          <w:p w14:paraId="076276E8" w14:textId="75FC5B74" w:rsidR="00DB5E5B" w:rsidRPr="004E471F" w:rsidRDefault="00A51CE1" w:rsidP="00BD5744">
            <w:pPr>
              <w:spacing w:line="276" w:lineRule="auto"/>
              <w:rPr>
                <w:b/>
              </w:rPr>
            </w:pPr>
            <w:r>
              <w:rPr>
                <w:b/>
              </w:rPr>
              <w:t>Gloucester Gate Street</w:t>
            </w:r>
            <w:r w:rsidR="00DB5E5B" w:rsidRPr="004E471F">
              <w:rPr>
                <w:b/>
              </w:rPr>
              <w:t xml:space="preserve"> Permit</w:t>
            </w:r>
          </w:p>
        </w:tc>
        <w:tc>
          <w:tcPr>
            <w:tcW w:w="4136" w:type="dxa"/>
            <w:tcBorders>
              <w:top w:val="double" w:sz="36" w:space="0" w:color="FFFFFF" w:themeColor="background1"/>
              <w:left w:val="single" w:sz="4" w:space="0" w:color="595959" w:themeColor="text1" w:themeTint="A6"/>
              <w:bottom w:val="single" w:sz="36" w:space="0" w:color="FFFFFF" w:themeColor="background1"/>
              <w:right w:val="single" w:sz="4" w:space="0" w:color="595959" w:themeColor="text1" w:themeTint="A6"/>
            </w:tcBorders>
            <w:vAlign w:val="center"/>
          </w:tcPr>
          <w:p w14:paraId="677853CF" w14:textId="77777777" w:rsidR="00DB5E5B" w:rsidRPr="004E471F" w:rsidRDefault="00DB5E5B" w:rsidP="00BD5744">
            <w:pPr>
              <w:spacing w:line="276" w:lineRule="auto"/>
            </w:pPr>
            <w:r w:rsidRPr="004E471F">
              <w:t>£10 pe</w:t>
            </w:r>
            <w:r>
              <w:t>r year</w:t>
            </w:r>
          </w:p>
        </w:tc>
      </w:tr>
    </w:tbl>
    <w:p w14:paraId="1B00D061" w14:textId="77777777" w:rsidR="00DB5E5B" w:rsidRDefault="00DB5E5B" w:rsidP="00BD5744">
      <w:pPr>
        <w:spacing w:line="276" w:lineRule="auto"/>
        <w:rPr>
          <w:rFonts w:ascii="Arial" w:eastAsia="Arial" w:hAnsi="Arial" w:cs="Arial"/>
          <w:color w:val="000000"/>
          <w:sz w:val="22"/>
          <w:lang w:eastAsia="en-GB"/>
        </w:rPr>
      </w:pPr>
    </w:p>
    <w:p w14:paraId="2680CC4E" w14:textId="3D26EEB5" w:rsidR="007444CE" w:rsidRDefault="00DB5E5B" w:rsidP="00BD5744">
      <w:pPr>
        <w:spacing w:line="276" w:lineRule="auto"/>
        <w:rPr>
          <w:rFonts w:ascii="Arial" w:eastAsia="Arial" w:hAnsi="Arial" w:cs="Arial"/>
          <w:color w:val="000000"/>
          <w:sz w:val="22"/>
          <w:lang w:eastAsia="en-GB"/>
        </w:rPr>
      </w:pPr>
      <w:r>
        <w:rPr>
          <w:rFonts w:ascii="Arial" w:eastAsia="Arial" w:hAnsi="Arial" w:cs="Arial"/>
          <w:color w:val="000000"/>
          <w:sz w:val="22"/>
          <w:lang w:eastAsia="en-GB"/>
        </w:rPr>
        <w:tab/>
      </w:r>
      <w:r>
        <w:rPr>
          <w:rFonts w:ascii="Arial" w:eastAsia="Arial" w:hAnsi="Arial" w:cs="Arial"/>
          <w:color w:val="000000"/>
          <w:sz w:val="22"/>
          <w:lang w:eastAsia="en-GB"/>
        </w:rPr>
        <w:tab/>
      </w:r>
    </w:p>
    <w:p w14:paraId="155EFD61" w14:textId="77777777" w:rsidR="00DB5E5B" w:rsidRPr="00DB5E5B" w:rsidRDefault="00DB5E5B" w:rsidP="00BD5744">
      <w:pPr>
        <w:spacing w:line="276" w:lineRule="auto"/>
        <w:rPr>
          <w:rFonts w:ascii="Arial" w:eastAsia="Arial" w:hAnsi="Arial" w:cs="Arial"/>
          <w:color w:val="000000"/>
          <w:sz w:val="22"/>
          <w:lang w:eastAsia="en-GB"/>
        </w:rPr>
      </w:pPr>
      <w:r w:rsidRPr="00DB5E5B">
        <w:rPr>
          <w:rFonts w:ascii="Arial" w:eastAsia="Arial" w:hAnsi="Arial" w:cs="Arial"/>
          <w:color w:val="000000"/>
          <w:sz w:val="22"/>
          <w:lang w:eastAsia="en-GB"/>
        </w:rPr>
        <w:t xml:space="preserve">For more permit information please refer to our website at: </w:t>
      </w:r>
    </w:p>
    <w:p w14:paraId="38CC6413" w14:textId="0110E1A1" w:rsidR="00DB5E5B" w:rsidRDefault="00DB5E5B" w:rsidP="00BD5744">
      <w:pPr>
        <w:spacing w:line="276" w:lineRule="auto"/>
        <w:rPr>
          <w:rFonts w:ascii="Arial" w:eastAsia="Arial" w:hAnsi="Arial" w:cs="Arial"/>
          <w:color w:val="000000"/>
          <w:sz w:val="22"/>
          <w:lang w:eastAsia="en-GB"/>
        </w:rPr>
      </w:pPr>
      <w:hyperlink r:id="rId17" w:history="1">
        <w:r w:rsidRPr="00F371CD">
          <w:rPr>
            <w:rStyle w:val="Hyperlink"/>
            <w:rFonts w:ascii="Arial" w:eastAsia="Arial" w:hAnsi="Arial" w:cs="Arial"/>
            <w:sz w:val="22"/>
            <w:lang w:eastAsia="en-GB"/>
          </w:rPr>
          <w:t>https://www.gloucestershire.gov.uk/highways/parking/permit-information/</w:t>
        </w:r>
      </w:hyperlink>
      <w:r>
        <w:rPr>
          <w:rFonts w:ascii="Arial" w:eastAsia="Arial" w:hAnsi="Arial" w:cs="Arial"/>
          <w:color w:val="000000"/>
          <w:sz w:val="22"/>
          <w:lang w:eastAsia="en-GB"/>
        </w:rPr>
        <w:t xml:space="preserve"> </w:t>
      </w:r>
    </w:p>
    <w:p w14:paraId="27CF248F" w14:textId="77777777" w:rsidR="00DB5E5B" w:rsidRDefault="00DB5E5B" w:rsidP="00BD5744">
      <w:pPr>
        <w:spacing w:line="276" w:lineRule="auto"/>
        <w:rPr>
          <w:rFonts w:ascii="Arial" w:eastAsia="Arial" w:hAnsi="Arial" w:cs="Arial"/>
          <w:color w:val="000000"/>
          <w:sz w:val="22"/>
          <w:lang w:eastAsia="en-GB"/>
        </w:rPr>
      </w:pPr>
    </w:p>
    <w:p w14:paraId="56AD877A" w14:textId="77777777" w:rsidR="00B927AD" w:rsidRDefault="00B927AD" w:rsidP="00BD5744">
      <w:pPr>
        <w:spacing w:line="276" w:lineRule="auto"/>
        <w:rPr>
          <w:rFonts w:ascii="Arial" w:eastAsia="Arial" w:hAnsi="Arial" w:cs="Arial"/>
          <w:b/>
          <w:bCs/>
          <w:color w:val="000000"/>
          <w:sz w:val="36"/>
          <w:szCs w:val="36"/>
          <w:lang w:eastAsia="en-GB"/>
        </w:rPr>
      </w:pPr>
    </w:p>
    <w:p w14:paraId="316760CE" w14:textId="77777777" w:rsidR="007444CE" w:rsidRDefault="007444CE" w:rsidP="00BD5744">
      <w:pPr>
        <w:spacing w:line="276" w:lineRule="auto"/>
        <w:rPr>
          <w:rFonts w:ascii="Arial" w:eastAsia="Arial" w:hAnsi="Arial" w:cs="Arial"/>
          <w:b/>
          <w:bCs/>
          <w:color w:val="000000"/>
          <w:sz w:val="36"/>
          <w:szCs w:val="36"/>
          <w:lang w:eastAsia="en-GB"/>
        </w:rPr>
      </w:pPr>
      <w:r w:rsidRPr="007444CE">
        <w:rPr>
          <w:rFonts w:ascii="Arial" w:eastAsia="Arial" w:hAnsi="Arial" w:cs="Arial"/>
          <w:b/>
          <w:bCs/>
          <w:color w:val="000000"/>
          <w:sz w:val="36"/>
          <w:szCs w:val="36"/>
          <w:lang w:eastAsia="en-GB"/>
        </w:rPr>
        <w:t>3.2.</w:t>
      </w:r>
      <w:r w:rsidRPr="007444CE">
        <w:rPr>
          <w:rFonts w:ascii="Arial" w:eastAsia="Arial" w:hAnsi="Arial" w:cs="Arial"/>
          <w:b/>
          <w:bCs/>
          <w:color w:val="000000"/>
          <w:sz w:val="36"/>
          <w:szCs w:val="36"/>
          <w:lang w:eastAsia="en-GB"/>
        </w:rPr>
        <w:tab/>
        <w:t xml:space="preserve">Resident Permit Terms and Conditions </w:t>
      </w:r>
    </w:p>
    <w:p w14:paraId="63728A02" w14:textId="77777777" w:rsidR="00BA74A5" w:rsidRPr="00BA74A5" w:rsidRDefault="00BA74A5" w:rsidP="00BD5744">
      <w:pPr>
        <w:spacing w:line="276" w:lineRule="auto"/>
        <w:rPr>
          <w:rFonts w:ascii="Arial" w:eastAsia="Arial" w:hAnsi="Arial" w:cs="Arial"/>
          <w:b/>
          <w:bCs/>
          <w:color w:val="000000"/>
          <w:sz w:val="22"/>
          <w:szCs w:val="22"/>
          <w:lang w:eastAsia="en-GB"/>
        </w:rPr>
      </w:pPr>
    </w:p>
    <w:p w14:paraId="65F98AA9" w14:textId="7B57CD08"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w:t>
      </w:r>
      <w:r w:rsidR="00B927AD">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A maximum of two permits can be issued to a household. </w:t>
      </w:r>
    </w:p>
    <w:p w14:paraId="31496EB4" w14:textId="29D7CB8B"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2.</w:t>
      </w:r>
      <w:r w:rsidR="00B927AD">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Permits are for residents only and can only be used within the permit zone boundary defined for the permit zone.  </w:t>
      </w:r>
    </w:p>
    <w:p w14:paraId="6928CC26" w14:textId="116F87DB"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3.</w:t>
      </w:r>
      <w:r w:rsidR="00B927AD">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Please note no refunds will be given for unused or unwanted permits, or where access to parking is not available e.g. when work to the highway is carried out. Permits can be purchased annually or monthly.  </w:t>
      </w:r>
    </w:p>
    <w:p w14:paraId="5D2CC90F" w14:textId="7D383370"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4.</w:t>
      </w:r>
      <w:r w:rsidR="00B927AD">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Permits are valid for one year or one month from the date of issue and can be renewed by online or telephone application to GCC’s administrative provider.  </w:t>
      </w:r>
    </w:p>
    <w:p w14:paraId="1A2A3CF0" w14:textId="3B133F9D"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5.</w:t>
      </w:r>
      <w:r w:rsidR="00B927AD">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Customer details can be changed or permits transferred between vehicles or zones at no additional cost up to a maximum of four changes per </w:t>
      </w:r>
      <w:r w:rsidR="00775B48" w:rsidRPr="007444CE">
        <w:rPr>
          <w:rFonts w:ascii="Arial" w:eastAsia="Arial" w:hAnsi="Arial" w:cs="Arial"/>
          <w:color w:val="000000"/>
          <w:sz w:val="22"/>
          <w:lang w:eastAsia="en-GB"/>
        </w:rPr>
        <w:t>12-month</w:t>
      </w:r>
      <w:r w:rsidRPr="007444CE">
        <w:rPr>
          <w:rFonts w:ascii="Arial" w:eastAsia="Arial" w:hAnsi="Arial" w:cs="Arial"/>
          <w:color w:val="000000"/>
          <w:sz w:val="22"/>
          <w:lang w:eastAsia="en-GB"/>
        </w:rPr>
        <w:t xml:space="preserve"> period. </w:t>
      </w:r>
    </w:p>
    <w:p w14:paraId="617079A9" w14:textId="73595BAB"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lastRenderedPageBreak/>
        <w:t>6.</w:t>
      </w:r>
      <w:r w:rsidR="00B927AD">
        <w:rPr>
          <w:rFonts w:ascii="Arial" w:eastAsia="Arial" w:hAnsi="Arial" w:cs="Arial"/>
          <w:color w:val="000000"/>
          <w:sz w:val="22"/>
          <w:lang w:eastAsia="en-GB"/>
        </w:rPr>
        <w:t xml:space="preserve"> </w:t>
      </w:r>
      <w:r w:rsidRPr="007444CE">
        <w:rPr>
          <w:rFonts w:ascii="Arial" w:eastAsia="Arial" w:hAnsi="Arial" w:cs="Arial"/>
          <w:color w:val="000000"/>
          <w:sz w:val="22"/>
          <w:lang w:eastAsia="en-GB"/>
        </w:rPr>
        <w:t>Vehicle or zone changes are intended to accommodate genuine changes of circumstances only. Gloucestershire County Council may refuse further changes where patterns indicate potential misuse or circumvention of eligibility.</w:t>
      </w:r>
    </w:p>
    <w:p w14:paraId="7493C5F9" w14:textId="21C5DA13"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7.</w:t>
      </w:r>
      <w:r w:rsidR="00B927AD">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Customers must provide a valid Council Tax reference number for their property when applying for a permit.  The parking permit application will ask you to supply your council tax account number; you can find this on your council tax bill.  Please note that to protect the information on your council tax account this number cannot be given to you over the telephone.   </w:t>
      </w:r>
    </w:p>
    <w:p w14:paraId="10453C40" w14:textId="56C9C2FF"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 xml:space="preserve">If you do not have a copy of your bill you </w:t>
      </w:r>
      <w:proofErr w:type="gramStart"/>
      <w:r w:rsidRPr="007444CE">
        <w:rPr>
          <w:rFonts w:ascii="Arial" w:eastAsia="Arial" w:hAnsi="Arial" w:cs="Arial"/>
          <w:color w:val="000000"/>
          <w:sz w:val="22"/>
          <w:lang w:eastAsia="en-GB"/>
        </w:rPr>
        <w:t>can;</w:t>
      </w:r>
      <w:proofErr w:type="gramEnd"/>
      <w:r w:rsidRPr="007444CE">
        <w:rPr>
          <w:rFonts w:ascii="Arial" w:eastAsia="Arial" w:hAnsi="Arial" w:cs="Arial"/>
          <w:color w:val="000000"/>
          <w:sz w:val="22"/>
          <w:lang w:eastAsia="en-GB"/>
        </w:rPr>
        <w:t xml:space="preserve"> </w:t>
      </w:r>
    </w:p>
    <w:p w14:paraId="69C8C506" w14:textId="19A5FAD5" w:rsidR="007444CE" w:rsidRPr="00B7766B" w:rsidRDefault="007444CE" w:rsidP="00B7766B">
      <w:pPr>
        <w:pStyle w:val="ListParagraph"/>
        <w:numPr>
          <w:ilvl w:val="0"/>
          <w:numId w:val="33"/>
        </w:numPr>
        <w:spacing w:line="276" w:lineRule="auto"/>
        <w:ind w:left="723"/>
        <w:rPr>
          <w:rFonts w:ascii="Arial" w:eastAsia="Arial" w:hAnsi="Arial" w:cs="Arial"/>
          <w:color w:val="000000"/>
          <w:sz w:val="22"/>
          <w:lang w:eastAsia="en-GB"/>
        </w:rPr>
      </w:pPr>
      <w:r w:rsidRPr="00B7766B">
        <w:rPr>
          <w:rFonts w:ascii="Arial" w:eastAsia="Arial" w:hAnsi="Arial" w:cs="Arial"/>
          <w:color w:val="000000"/>
          <w:sz w:val="22"/>
          <w:lang w:eastAsia="en-GB"/>
        </w:rPr>
        <w:t xml:space="preserve">Telephone or email your local council tax office on to request another copy to be posted to your property.  </w:t>
      </w:r>
    </w:p>
    <w:p w14:paraId="3F82BD40" w14:textId="5AC971CE" w:rsidR="007444CE" w:rsidRPr="00B7766B" w:rsidRDefault="007444CE" w:rsidP="00B7766B">
      <w:pPr>
        <w:pStyle w:val="ListParagraph"/>
        <w:numPr>
          <w:ilvl w:val="0"/>
          <w:numId w:val="33"/>
        </w:numPr>
        <w:spacing w:line="276" w:lineRule="auto"/>
        <w:ind w:left="723"/>
        <w:rPr>
          <w:rFonts w:ascii="Arial" w:eastAsia="Arial" w:hAnsi="Arial" w:cs="Arial"/>
          <w:color w:val="000000"/>
          <w:sz w:val="22"/>
          <w:lang w:eastAsia="en-GB"/>
        </w:rPr>
      </w:pPr>
      <w:r w:rsidRPr="00B7766B">
        <w:rPr>
          <w:rFonts w:ascii="Arial" w:eastAsia="Arial" w:hAnsi="Arial" w:cs="Arial"/>
          <w:color w:val="000000"/>
          <w:sz w:val="22"/>
          <w:lang w:eastAsia="en-GB"/>
        </w:rPr>
        <w:t xml:space="preserve">Visit the council tax office to collect copy of your bill.  Please note you will need to ensure that you take photo identification with you which confirms your address, a copy of your bill cannot be given to you without identification. </w:t>
      </w:r>
    </w:p>
    <w:p w14:paraId="76083A5E" w14:textId="1086E138"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If you have just moved in and need to register for council tax or notify a change of address, please contact your local council tax office. Alternatively, you can supply the following documents as evidence to obtain a temporary reference number (please note that this is not a council tax number) that can be used to apply for a parking permit via MiPermit</w:t>
      </w:r>
      <w:r>
        <w:rPr>
          <w:rFonts w:ascii="Arial" w:eastAsia="Arial" w:hAnsi="Arial" w:cs="Arial"/>
          <w:color w:val="000000"/>
          <w:sz w:val="22"/>
          <w:lang w:eastAsia="en-GB"/>
        </w:rPr>
        <w:t>:</w:t>
      </w:r>
      <w:r w:rsidRPr="007444CE">
        <w:rPr>
          <w:rFonts w:ascii="Arial" w:eastAsia="Arial" w:hAnsi="Arial" w:cs="Arial"/>
          <w:color w:val="000000"/>
          <w:sz w:val="22"/>
          <w:lang w:eastAsia="en-GB"/>
        </w:rPr>
        <w:t xml:space="preserve"> </w:t>
      </w:r>
    </w:p>
    <w:p w14:paraId="26F2AC9D" w14:textId="67D27932" w:rsidR="007444CE" w:rsidRPr="00D845CB" w:rsidRDefault="007444CE" w:rsidP="00D845CB">
      <w:pPr>
        <w:pStyle w:val="ListParagraph"/>
        <w:numPr>
          <w:ilvl w:val="0"/>
          <w:numId w:val="33"/>
        </w:numPr>
        <w:spacing w:line="276" w:lineRule="auto"/>
        <w:ind w:left="723"/>
        <w:rPr>
          <w:rFonts w:ascii="Arial" w:eastAsia="Arial" w:hAnsi="Arial" w:cs="Arial"/>
          <w:color w:val="000000"/>
          <w:sz w:val="22"/>
          <w:lang w:eastAsia="en-GB"/>
        </w:rPr>
      </w:pPr>
      <w:r w:rsidRPr="00D845CB">
        <w:rPr>
          <w:rFonts w:ascii="Arial" w:eastAsia="Arial" w:hAnsi="Arial" w:cs="Arial"/>
          <w:color w:val="000000"/>
          <w:sz w:val="22"/>
          <w:lang w:eastAsia="en-GB"/>
        </w:rPr>
        <w:t xml:space="preserve">Tenancy agreement for the new property. </w:t>
      </w:r>
    </w:p>
    <w:p w14:paraId="46D4CD97" w14:textId="49AF3E58" w:rsidR="007444CE" w:rsidRPr="00D845CB" w:rsidRDefault="007444CE" w:rsidP="00D845CB">
      <w:pPr>
        <w:pStyle w:val="ListParagraph"/>
        <w:numPr>
          <w:ilvl w:val="0"/>
          <w:numId w:val="33"/>
        </w:numPr>
        <w:spacing w:line="276" w:lineRule="auto"/>
        <w:ind w:left="723"/>
        <w:rPr>
          <w:rFonts w:ascii="Arial" w:eastAsia="Arial" w:hAnsi="Arial" w:cs="Arial"/>
          <w:color w:val="000000"/>
          <w:sz w:val="22"/>
          <w:lang w:eastAsia="en-GB"/>
        </w:rPr>
      </w:pPr>
      <w:r w:rsidRPr="00D845CB">
        <w:rPr>
          <w:rFonts w:ascii="Arial" w:eastAsia="Arial" w:hAnsi="Arial" w:cs="Arial"/>
          <w:color w:val="000000"/>
          <w:sz w:val="22"/>
          <w:lang w:eastAsia="en-GB"/>
        </w:rPr>
        <w:t xml:space="preserve">Completion documents from a solicitor in relation to the new property. </w:t>
      </w:r>
    </w:p>
    <w:p w14:paraId="6CDFE96D" w14:textId="01FBE861" w:rsidR="007444CE" w:rsidRPr="00D845CB" w:rsidRDefault="007444CE" w:rsidP="00D845CB">
      <w:pPr>
        <w:pStyle w:val="ListParagraph"/>
        <w:numPr>
          <w:ilvl w:val="0"/>
          <w:numId w:val="33"/>
        </w:numPr>
        <w:spacing w:line="276" w:lineRule="auto"/>
        <w:ind w:left="723"/>
        <w:rPr>
          <w:rFonts w:ascii="Arial" w:eastAsia="Arial" w:hAnsi="Arial" w:cs="Arial"/>
          <w:color w:val="000000"/>
          <w:sz w:val="22"/>
          <w:lang w:eastAsia="en-GB"/>
        </w:rPr>
      </w:pPr>
      <w:r w:rsidRPr="00D845CB">
        <w:rPr>
          <w:rFonts w:ascii="Arial" w:eastAsia="Arial" w:hAnsi="Arial" w:cs="Arial"/>
          <w:color w:val="000000"/>
          <w:sz w:val="22"/>
          <w:lang w:eastAsia="en-GB"/>
        </w:rPr>
        <w:t xml:space="preserve">A utility bill (with the new address clearly printed on the bill). </w:t>
      </w:r>
    </w:p>
    <w:p w14:paraId="650AF70D" w14:textId="4702505F" w:rsidR="007444CE" w:rsidRPr="00D845CB" w:rsidRDefault="007444CE" w:rsidP="00D845CB">
      <w:pPr>
        <w:pStyle w:val="ListParagraph"/>
        <w:numPr>
          <w:ilvl w:val="0"/>
          <w:numId w:val="33"/>
        </w:numPr>
        <w:spacing w:line="276" w:lineRule="auto"/>
        <w:ind w:left="723"/>
        <w:rPr>
          <w:rFonts w:ascii="Arial" w:eastAsia="Arial" w:hAnsi="Arial" w:cs="Arial"/>
          <w:color w:val="000000"/>
          <w:sz w:val="22"/>
          <w:lang w:eastAsia="en-GB"/>
        </w:rPr>
      </w:pPr>
      <w:r w:rsidRPr="00D845CB">
        <w:rPr>
          <w:rFonts w:ascii="Arial" w:eastAsia="Arial" w:hAnsi="Arial" w:cs="Arial"/>
          <w:color w:val="000000"/>
          <w:sz w:val="22"/>
          <w:lang w:eastAsia="en-GB"/>
        </w:rPr>
        <w:t xml:space="preserve">A new council tax liability form in relation to the new property. </w:t>
      </w:r>
    </w:p>
    <w:p w14:paraId="5CD2022B" w14:textId="2A90C2C9" w:rsidR="007444CE" w:rsidRPr="00D845CB" w:rsidRDefault="007444CE" w:rsidP="00D845CB">
      <w:pPr>
        <w:pStyle w:val="ListParagraph"/>
        <w:numPr>
          <w:ilvl w:val="0"/>
          <w:numId w:val="33"/>
        </w:numPr>
        <w:spacing w:line="276" w:lineRule="auto"/>
        <w:ind w:left="723"/>
        <w:rPr>
          <w:rFonts w:ascii="Arial" w:eastAsia="Arial" w:hAnsi="Arial" w:cs="Arial"/>
          <w:color w:val="000000"/>
          <w:sz w:val="22"/>
          <w:lang w:eastAsia="en-GB"/>
        </w:rPr>
      </w:pPr>
      <w:r w:rsidRPr="00D845CB">
        <w:rPr>
          <w:rFonts w:ascii="Arial" w:eastAsia="Arial" w:hAnsi="Arial" w:cs="Arial"/>
          <w:color w:val="000000"/>
          <w:sz w:val="22"/>
          <w:lang w:eastAsia="en-GB"/>
        </w:rPr>
        <w:t>Bank statement (with the new address clearly printed on the statement).</w:t>
      </w:r>
    </w:p>
    <w:p w14:paraId="7FAA095A" w14:textId="3A451BF7"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8.</w:t>
      </w:r>
      <w:r w:rsidR="00B927AD">
        <w:rPr>
          <w:rFonts w:ascii="Arial" w:eastAsia="Arial" w:hAnsi="Arial" w:cs="Arial"/>
          <w:color w:val="000000"/>
          <w:sz w:val="22"/>
          <w:lang w:eastAsia="en-GB"/>
        </w:rPr>
        <w:t xml:space="preserve"> </w:t>
      </w:r>
      <w:r w:rsidRPr="007444CE">
        <w:rPr>
          <w:rFonts w:ascii="Arial" w:eastAsia="Arial" w:hAnsi="Arial" w:cs="Arial"/>
          <w:color w:val="000000"/>
          <w:sz w:val="22"/>
          <w:lang w:eastAsia="en-GB"/>
        </w:rPr>
        <w:t>Permits will only be issued for the permit zone in which the residential property is located.</w:t>
      </w:r>
    </w:p>
    <w:p w14:paraId="3935CAD1" w14:textId="4C285B41"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9.</w:t>
      </w:r>
      <w:r w:rsidR="00B927AD">
        <w:rPr>
          <w:rFonts w:ascii="Arial" w:eastAsia="Arial" w:hAnsi="Arial" w:cs="Arial"/>
          <w:color w:val="000000"/>
          <w:sz w:val="22"/>
          <w:lang w:eastAsia="en-GB"/>
        </w:rPr>
        <w:t xml:space="preserve"> </w:t>
      </w:r>
      <w:r w:rsidRPr="007444CE">
        <w:rPr>
          <w:rFonts w:ascii="Arial" w:eastAsia="Arial" w:hAnsi="Arial" w:cs="Arial"/>
          <w:color w:val="000000"/>
          <w:sz w:val="22"/>
          <w:lang w:eastAsia="en-GB"/>
        </w:rPr>
        <w:t>Permits become invalid immediately when the holder ceases to reside at the address and must not be used thereafter.</w:t>
      </w:r>
    </w:p>
    <w:p w14:paraId="5FB276FC" w14:textId="4AF446C8"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10.</w:t>
      </w:r>
      <w:r w:rsidR="00B927AD">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Permits must be surrendered if the holder ceases to be a resident at the household address. Permits will be invalidated if the holder no longer resides at the address.  </w:t>
      </w:r>
    </w:p>
    <w:p w14:paraId="5C8B9130" w14:textId="4369963E"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11.</w:t>
      </w:r>
      <w:r w:rsidR="00B927AD">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If you are applying for an 'Eco' car (Vehicle Excise Duty Band 'A') vehicle permit then your vehicle details will be checked against a national database to ensure that it qualifies for this permit. Please note that your vehicle must produce less than 100g/km to obtain an 'Eco' car (Vehicle Excise Duty Band 'A') permit and be registered in the UK.  </w:t>
      </w:r>
    </w:p>
    <w:p w14:paraId="714DD100" w14:textId="09B4DDD8"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12.</w:t>
      </w:r>
      <w:r w:rsidR="00B927AD">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Permits are only issued to one individual registration mark. It remains the resident’s responsibility to ensure the vehicle registration mark is correctly input and any vehicle changes updated. An incorrect vehicle registration mark may lead to the issue of a Penalty Charge Notice which will not be cancelled. Please note that users are unable to change the registration mark of a vehicle that has an 'Eco' car (Vehicle Excise Duty Band 'A') permit. Any customer wishing to change the registration mark will need to contact the council at </w:t>
      </w:r>
      <w:r w:rsidR="00042CA5" w:rsidRPr="007444CE">
        <w:rPr>
          <w:rFonts w:ascii="Arial" w:eastAsia="Arial" w:hAnsi="Arial" w:cs="Arial"/>
          <w:color w:val="000000"/>
          <w:sz w:val="22"/>
          <w:lang w:eastAsia="en-GB"/>
        </w:rPr>
        <w:t>parking@gloucestershire.gov.uk and</w:t>
      </w:r>
      <w:r w:rsidRPr="007444CE">
        <w:rPr>
          <w:rFonts w:ascii="Arial" w:eastAsia="Arial" w:hAnsi="Arial" w:cs="Arial"/>
          <w:color w:val="000000"/>
          <w:sz w:val="22"/>
          <w:lang w:eastAsia="en-GB"/>
        </w:rPr>
        <w:t xml:space="preserve"> include the new vehicle registration mark and date of transfer. </w:t>
      </w:r>
    </w:p>
    <w:p w14:paraId="5157E2C9" w14:textId="367CCDDA"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lastRenderedPageBreak/>
        <w:t>13.</w:t>
      </w:r>
      <w:r w:rsidR="00B927AD">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GCC makes every reasonable endeavour to remind permit holders when the permit is due to expire; however, it remains the permit holder’s responsibility to renew in a timely manner.  </w:t>
      </w:r>
    </w:p>
    <w:p w14:paraId="33A4278A" w14:textId="18724A8D"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14.</w:t>
      </w:r>
      <w:r w:rsidR="00B927AD">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Parking schemes improve the availability of a parking space, but a permit does not guarantee a space.  </w:t>
      </w:r>
    </w:p>
    <w:p w14:paraId="3B8DAFE6" w14:textId="45C331A1"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15.</w:t>
      </w:r>
      <w:r w:rsidR="00B927AD">
        <w:rPr>
          <w:rFonts w:ascii="Arial" w:eastAsia="Arial" w:hAnsi="Arial" w:cs="Arial"/>
          <w:color w:val="000000"/>
          <w:sz w:val="22"/>
          <w:lang w:eastAsia="en-GB"/>
        </w:rPr>
        <w:t xml:space="preserve"> </w:t>
      </w:r>
      <w:r w:rsidRPr="007444CE">
        <w:rPr>
          <w:rFonts w:ascii="Arial" w:eastAsia="Arial" w:hAnsi="Arial" w:cs="Arial"/>
          <w:color w:val="000000"/>
          <w:sz w:val="22"/>
          <w:lang w:eastAsia="en-GB"/>
        </w:rPr>
        <w:t>Permits are only valid for designated on-street bays where permit parking is permitted, but not valid for off-</w:t>
      </w:r>
      <w:proofErr w:type="gramStart"/>
      <w:r w:rsidRPr="007444CE">
        <w:rPr>
          <w:rFonts w:ascii="Arial" w:eastAsia="Arial" w:hAnsi="Arial" w:cs="Arial"/>
          <w:color w:val="000000"/>
          <w:sz w:val="22"/>
          <w:lang w:eastAsia="en-GB"/>
        </w:rPr>
        <w:t>street car</w:t>
      </w:r>
      <w:proofErr w:type="gramEnd"/>
      <w:r w:rsidRPr="007444CE">
        <w:rPr>
          <w:rFonts w:ascii="Arial" w:eastAsia="Arial" w:hAnsi="Arial" w:cs="Arial"/>
          <w:color w:val="000000"/>
          <w:sz w:val="22"/>
          <w:lang w:eastAsia="en-GB"/>
        </w:rPr>
        <w:t xml:space="preserve"> parks or other restrictions.  </w:t>
      </w:r>
    </w:p>
    <w:p w14:paraId="45A1F16E" w14:textId="63FEBF9A"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16.</w:t>
      </w:r>
      <w:r w:rsidR="00B927AD">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The permit will be issued as a virtual permit through an electronic </w:t>
      </w:r>
      <w:r w:rsidR="00042CA5" w:rsidRPr="007444CE">
        <w:rPr>
          <w:rFonts w:ascii="Arial" w:eastAsia="Arial" w:hAnsi="Arial" w:cs="Arial"/>
          <w:color w:val="000000"/>
          <w:sz w:val="22"/>
          <w:lang w:eastAsia="en-GB"/>
        </w:rPr>
        <w:t>record,</w:t>
      </w:r>
      <w:r w:rsidRPr="007444CE">
        <w:rPr>
          <w:rFonts w:ascii="Arial" w:eastAsia="Arial" w:hAnsi="Arial" w:cs="Arial"/>
          <w:color w:val="000000"/>
          <w:sz w:val="22"/>
          <w:lang w:eastAsia="en-GB"/>
        </w:rPr>
        <w:t xml:space="preserve"> and no paper receipts will be issued.  </w:t>
      </w:r>
    </w:p>
    <w:p w14:paraId="70B7F1DC" w14:textId="652D6C84"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17.</w:t>
      </w:r>
      <w:r w:rsidR="00B927AD">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The vehicle must be primarily used by a resident of the property and normally kept at that address. Gloucestershire County Council may require evidence to verify this, including insurance documents, registered keeper details, mileage patterns or observational evidence.  </w:t>
      </w:r>
    </w:p>
    <w:p w14:paraId="5BC66A26" w14:textId="5CA4B728"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18.</w:t>
      </w:r>
      <w:r w:rsidR="00B927AD">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Vehicles must be moved on the instruction of a Police Officer, Civil Enforcement Officer, a Council Officer or Utility Company Contractor in the course of their contracted works.  </w:t>
      </w:r>
    </w:p>
    <w:p w14:paraId="65E31CED" w14:textId="203E207E"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19.</w:t>
      </w:r>
      <w:r w:rsidR="00B927AD">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Vehicles for which a permit is purchased do not need to be registered with the DVLA at the permit holders’ address, but in making the application the permit holder undertakes that the vehicle is for the primary use of a resident at the property and is normally kept at that property. </w:t>
      </w:r>
    </w:p>
    <w:p w14:paraId="54D9AA3B" w14:textId="38AF34E6" w:rsidR="007444CE" w:rsidRPr="007444CE" w:rsidRDefault="3EB467F6" w:rsidP="00BD5744">
      <w:pPr>
        <w:spacing w:line="276" w:lineRule="auto"/>
        <w:rPr>
          <w:rFonts w:ascii="Arial" w:eastAsia="Arial" w:hAnsi="Arial" w:cs="Arial"/>
          <w:color w:val="000000"/>
          <w:sz w:val="22"/>
          <w:lang w:eastAsia="en-GB"/>
        </w:rPr>
      </w:pPr>
      <w:r w:rsidRPr="00C7D5BF">
        <w:rPr>
          <w:rFonts w:ascii="Arial" w:eastAsia="Arial" w:hAnsi="Arial" w:cs="Arial"/>
          <w:color w:val="000000" w:themeColor="text1"/>
          <w:sz w:val="22"/>
          <w:szCs w:val="22"/>
          <w:lang w:eastAsia="en-GB"/>
        </w:rPr>
        <w:t>20.</w:t>
      </w:r>
      <w:r w:rsidR="120B218A" w:rsidRPr="00C7D5BF">
        <w:rPr>
          <w:rFonts w:ascii="Arial" w:eastAsia="Arial" w:hAnsi="Arial" w:cs="Arial"/>
          <w:color w:val="000000" w:themeColor="text1"/>
          <w:sz w:val="22"/>
          <w:szCs w:val="22"/>
          <w:lang w:eastAsia="en-GB"/>
        </w:rPr>
        <w:t xml:space="preserve"> </w:t>
      </w:r>
      <w:r w:rsidRPr="00C7D5BF">
        <w:rPr>
          <w:rFonts w:ascii="Arial" w:eastAsia="Arial" w:hAnsi="Arial" w:cs="Arial"/>
          <w:color w:val="000000" w:themeColor="text1"/>
          <w:sz w:val="22"/>
          <w:szCs w:val="22"/>
          <w:lang w:eastAsia="en-GB"/>
        </w:rPr>
        <w:t xml:space="preserve">Obtaining or possessing a permit through false or fraudulent information, including the sale or transfer of permits, will invalidate the permit(s) and no refund of any payment will be made. Anyone identified will have their future household permit entitlement reviewed.   </w:t>
      </w:r>
    </w:p>
    <w:p w14:paraId="76B97A53" w14:textId="77777777" w:rsidR="007444CE" w:rsidRDefault="007444CE" w:rsidP="00BD5744">
      <w:pPr>
        <w:spacing w:line="276" w:lineRule="auto"/>
        <w:rPr>
          <w:rFonts w:ascii="Arial" w:eastAsia="Arial" w:hAnsi="Arial" w:cs="Arial"/>
          <w:color w:val="000000"/>
          <w:sz w:val="22"/>
          <w:lang w:eastAsia="en-GB"/>
        </w:rPr>
      </w:pPr>
    </w:p>
    <w:p w14:paraId="1EDAFC33" w14:textId="77777777" w:rsidR="007444CE" w:rsidRPr="007444CE" w:rsidRDefault="007444CE" w:rsidP="00BD5744">
      <w:pPr>
        <w:spacing w:line="276" w:lineRule="auto"/>
        <w:rPr>
          <w:rFonts w:ascii="Arial" w:eastAsia="Arial" w:hAnsi="Arial" w:cs="Arial"/>
          <w:b/>
          <w:bCs/>
          <w:color w:val="000000"/>
          <w:sz w:val="36"/>
          <w:szCs w:val="36"/>
          <w:lang w:eastAsia="en-GB"/>
        </w:rPr>
      </w:pPr>
      <w:r w:rsidRPr="007444CE">
        <w:rPr>
          <w:rFonts w:ascii="Arial" w:eastAsia="Arial" w:hAnsi="Arial" w:cs="Arial"/>
          <w:b/>
          <w:bCs/>
          <w:color w:val="000000"/>
          <w:sz w:val="36"/>
          <w:szCs w:val="36"/>
          <w:lang w:eastAsia="en-GB"/>
        </w:rPr>
        <w:t>3.3.</w:t>
      </w:r>
      <w:r w:rsidRPr="007444CE">
        <w:rPr>
          <w:rFonts w:ascii="Arial" w:eastAsia="Arial" w:hAnsi="Arial" w:cs="Arial"/>
          <w:b/>
          <w:bCs/>
          <w:color w:val="000000"/>
          <w:sz w:val="36"/>
          <w:szCs w:val="36"/>
          <w:lang w:eastAsia="en-GB"/>
        </w:rPr>
        <w:tab/>
        <w:t xml:space="preserve">Visitor Vouchers Terms and Conditions  </w:t>
      </w:r>
    </w:p>
    <w:p w14:paraId="5209F9F5" w14:textId="77777777"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 xml:space="preserve"> </w:t>
      </w:r>
    </w:p>
    <w:p w14:paraId="63C71D25" w14:textId="108C68E6"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w:t>
      </w:r>
      <w:r w:rsidR="00B927AD">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Visitor vouchers </w:t>
      </w:r>
      <w:r w:rsidR="00CF0F02" w:rsidRPr="007444CE">
        <w:rPr>
          <w:rFonts w:ascii="Arial" w:eastAsia="Arial" w:hAnsi="Arial" w:cs="Arial"/>
          <w:color w:val="000000"/>
          <w:sz w:val="22"/>
          <w:lang w:eastAsia="en-GB"/>
        </w:rPr>
        <w:t>can</w:t>
      </w:r>
      <w:r w:rsidRPr="007444CE">
        <w:rPr>
          <w:rFonts w:ascii="Arial" w:eastAsia="Arial" w:hAnsi="Arial" w:cs="Arial"/>
          <w:color w:val="000000"/>
          <w:sz w:val="22"/>
          <w:lang w:eastAsia="en-GB"/>
        </w:rPr>
        <w:t xml:space="preserve"> be issued to a household for the use of their visitors only and must be used within the permit zone boundary defined for the permit zone.    </w:t>
      </w:r>
    </w:p>
    <w:p w14:paraId="68B5F8EB" w14:textId="3BC33E21"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2.</w:t>
      </w:r>
      <w:r w:rsidR="00B927AD">
        <w:rPr>
          <w:rFonts w:ascii="Arial" w:eastAsia="Arial" w:hAnsi="Arial" w:cs="Arial"/>
          <w:color w:val="000000"/>
          <w:sz w:val="22"/>
          <w:lang w:eastAsia="en-GB"/>
        </w:rPr>
        <w:t xml:space="preserve"> </w:t>
      </w:r>
      <w:r w:rsidRPr="007444CE">
        <w:rPr>
          <w:rFonts w:ascii="Arial" w:eastAsia="Arial" w:hAnsi="Arial" w:cs="Arial"/>
          <w:color w:val="000000"/>
          <w:sz w:val="22"/>
          <w:lang w:eastAsia="en-GB"/>
        </w:rPr>
        <w:t>Visitor vouchers must only be used by genuine visitors.</w:t>
      </w:r>
    </w:p>
    <w:p w14:paraId="281B3F77" w14:textId="66CE8F95"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3.</w:t>
      </w:r>
      <w:r w:rsidR="00B927AD">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Visitor vouchers are valid for one year from the date of issue and can be obtained by on-line or telephone application to GCC’s administrative provider. </w:t>
      </w:r>
    </w:p>
    <w:p w14:paraId="385E87E1" w14:textId="04AD855B"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4.</w:t>
      </w:r>
      <w:r w:rsidR="00B927AD">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Visitor vouchers are available in blocks of 10 vouchers. A maximum of 50 visitor vouchers (5 blocks) may be purchased within any </w:t>
      </w:r>
      <w:r w:rsidR="00821143" w:rsidRPr="007444CE">
        <w:rPr>
          <w:rFonts w:ascii="Arial" w:eastAsia="Arial" w:hAnsi="Arial" w:cs="Arial"/>
          <w:color w:val="000000"/>
          <w:sz w:val="22"/>
          <w:lang w:eastAsia="en-GB"/>
        </w:rPr>
        <w:t>12-month</w:t>
      </w:r>
      <w:r w:rsidRPr="007444CE">
        <w:rPr>
          <w:rFonts w:ascii="Arial" w:eastAsia="Arial" w:hAnsi="Arial" w:cs="Arial"/>
          <w:color w:val="000000"/>
          <w:sz w:val="22"/>
          <w:lang w:eastAsia="en-GB"/>
        </w:rPr>
        <w:t xml:space="preserve"> period.   </w:t>
      </w:r>
    </w:p>
    <w:p w14:paraId="1D8F9FCD" w14:textId="5FC81A39"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5.</w:t>
      </w:r>
      <w:r w:rsidR="00B927AD">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Visitor vouchers may be purchased in one transaction of 50 (5 blocks), or as separate blocks of 10.  A maximum of 5 blocks (50 vouchers in total) will be issued in any </w:t>
      </w:r>
      <w:r w:rsidR="00821143" w:rsidRPr="007444CE">
        <w:rPr>
          <w:rFonts w:ascii="Arial" w:eastAsia="Arial" w:hAnsi="Arial" w:cs="Arial"/>
          <w:color w:val="000000"/>
          <w:sz w:val="22"/>
          <w:lang w:eastAsia="en-GB"/>
        </w:rPr>
        <w:t>12-month</w:t>
      </w:r>
      <w:r w:rsidRPr="007444CE">
        <w:rPr>
          <w:rFonts w:ascii="Arial" w:eastAsia="Arial" w:hAnsi="Arial" w:cs="Arial"/>
          <w:color w:val="000000"/>
          <w:sz w:val="22"/>
          <w:lang w:eastAsia="en-GB"/>
        </w:rPr>
        <w:t xml:space="preserve"> period.  Please see the </w:t>
      </w:r>
      <w:hyperlink r:id="rId18" w:history="1">
        <w:r w:rsidRPr="00A80907">
          <w:rPr>
            <w:rStyle w:val="Hyperlink"/>
            <w:rFonts w:ascii="Arial" w:eastAsia="Arial" w:hAnsi="Arial" w:cs="Arial"/>
            <w:sz w:val="22"/>
            <w:lang w:eastAsia="en-GB"/>
          </w:rPr>
          <w:t>Parking Permits and Zone Maps</w:t>
        </w:r>
      </w:hyperlink>
      <w:r w:rsidRPr="007444CE">
        <w:rPr>
          <w:rFonts w:ascii="Arial" w:eastAsia="Arial" w:hAnsi="Arial" w:cs="Arial"/>
          <w:color w:val="000000"/>
          <w:sz w:val="22"/>
          <w:lang w:eastAsia="en-GB"/>
        </w:rPr>
        <w:t xml:space="preserve"> page on our website for a further explanation and detailed examples. </w:t>
      </w:r>
    </w:p>
    <w:p w14:paraId="29F245E1" w14:textId="76F0494B"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6.</w:t>
      </w:r>
      <w:r w:rsidR="00B927AD">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Please note no refunds will be given for unused or unwanted vouchers, or where access to parking is not available e.g. when work to the highway is carried out.  </w:t>
      </w:r>
    </w:p>
    <w:p w14:paraId="4E6F8A60" w14:textId="47F95098"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lastRenderedPageBreak/>
        <w:t>7.</w:t>
      </w:r>
      <w:r w:rsidR="00B927AD">
        <w:rPr>
          <w:rFonts w:ascii="Arial" w:eastAsia="Arial" w:hAnsi="Arial" w:cs="Arial"/>
          <w:color w:val="000000"/>
          <w:sz w:val="22"/>
          <w:lang w:eastAsia="en-GB"/>
        </w:rPr>
        <w:t xml:space="preserve"> </w:t>
      </w:r>
      <w:r w:rsidRPr="007444CE">
        <w:rPr>
          <w:rFonts w:ascii="Arial" w:eastAsia="Arial" w:hAnsi="Arial" w:cs="Arial"/>
          <w:color w:val="000000"/>
          <w:sz w:val="22"/>
          <w:lang w:eastAsia="en-GB"/>
        </w:rPr>
        <w:t>Visitor vouchers must not be used for habitual, continuous or commuter parking, or as a substitute for a resident permit</w:t>
      </w:r>
    </w:p>
    <w:p w14:paraId="281C6336" w14:textId="060C433A" w:rsidR="007444CE" w:rsidRDefault="007444CE" w:rsidP="00BD5744">
      <w:pPr>
        <w:spacing w:line="276" w:lineRule="auto"/>
        <w:rPr>
          <w:ins w:id="7" w:author="WALL, Sam" w:date="2026-04-02T10:42:00Z" w16du:dateUtc="2026-04-02T09:42:00Z"/>
          <w:rFonts w:ascii="Arial" w:eastAsia="Arial" w:hAnsi="Arial" w:cs="Arial"/>
          <w:color w:val="000000"/>
          <w:sz w:val="22"/>
          <w:lang w:eastAsia="en-GB"/>
        </w:rPr>
      </w:pPr>
      <w:r w:rsidRPr="007444CE">
        <w:rPr>
          <w:rFonts w:ascii="Arial" w:eastAsia="Arial" w:hAnsi="Arial" w:cs="Arial"/>
          <w:color w:val="000000"/>
          <w:sz w:val="22"/>
          <w:lang w:eastAsia="en-GB"/>
        </w:rPr>
        <w:t>8.</w:t>
      </w:r>
      <w:r w:rsidR="00B927AD">
        <w:rPr>
          <w:rFonts w:ascii="Arial" w:eastAsia="Arial" w:hAnsi="Arial" w:cs="Arial"/>
          <w:color w:val="000000"/>
          <w:sz w:val="22"/>
          <w:lang w:eastAsia="en-GB"/>
        </w:rPr>
        <w:t xml:space="preserve"> </w:t>
      </w:r>
      <w:r w:rsidRPr="007444CE">
        <w:rPr>
          <w:rFonts w:ascii="Arial" w:eastAsia="Arial" w:hAnsi="Arial" w:cs="Arial"/>
          <w:color w:val="000000"/>
          <w:sz w:val="22"/>
          <w:lang w:eastAsia="en-GB"/>
        </w:rPr>
        <w:t>Where Gloucestershire County Council identifies patterns of use inconsistent with genuine visitor parking, vouchers may be cancelled without refund and further vouchers may be refused.</w:t>
      </w:r>
    </w:p>
    <w:p w14:paraId="6B5DF055" w14:textId="0F7A01DB" w:rsidR="00356DD3" w:rsidRPr="007444CE" w:rsidRDefault="008C1848" w:rsidP="00BD5744">
      <w:pPr>
        <w:spacing w:line="276" w:lineRule="auto"/>
        <w:rPr>
          <w:rFonts w:ascii="Arial" w:eastAsia="Arial" w:hAnsi="Arial" w:cs="Arial"/>
          <w:color w:val="000000"/>
          <w:sz w:val="22"/>
          <w:lang w:eastAsia="en-GB"/>
        </w:rPr>
      </w:pPr>
      <w:r w:rsidRPr="292A66FE">
        <w:rPr>
          <w:rFonts w:ascii="Arial" w:eastAsia="Arial" w:hAnsi="Arial" w:cs="Arial"/>
          <w:color w:val="000000" w:themeColor="text1"/>
          <w:sz w:val="22"/>
          <w:szCs w:val="22"/>
          <w:lang w:eastAsia="en-GB"/>
        </w:rPr>
        <w:t xml:space="preserve">9. Cancellation may occur even where individual uses appear </w:t>
      </w:r>
      <w:r w:rsidR="006B2C68" w:rsidRPr="292A66FE">
        <w:rPr>
          <w:rFonts w:ascii="Arial" w:eastAsia="Arial" w:hAnsi="Arial" w:cs="Arial"/>
          <w:color w:val="000000" w:themeColor="text1"/>
          <w:sz w:val="22"/>
          <w:szCs w:val="22"/>
          <w:lang w:eastAsia="en-GB"/>
        </w:rPr>
        <w:t>compliant,</w:t>
      </w:r>
      <w:r w:rsidRPr="292A66FE">
        <w:rPr>
          <w:rFonts w:ascii="Arial" w:eastAsia="Arial" w:hAnsi="Arial" w:cs="Arial"/>
          <w:color w:val="000000" w:themeColor="text1"/>
          <w:sz w:val="22"/>
          <w:szCs w:val="22"/>
          <w:lang w:eastAsia="en-GB"/>
        </w:rPr>
        <w:t xml:space="preserve"> but patterns indicate </w:t>
      </w:r>
      <w:commentRangeStart w:id="8"/>
      <w:r w:rsidRPr="292A66FE">
        <w:rPr>
          <w:rFonts w:ascii="Arial" w:eastAsia="Arial" w:hAnsi="Arial" w:cs="Arial"/>
          <w:color w:val="000000" w:themeColor="text1"/>
          <w:sz w:val="22"/>
          <w:szCs w:val="22"/>
          <w:lang w:eastAsia="en-GB"/>
        </w:rPr>
        <w:t>misuse</w:t>
      </w:r>
      <w:commentRangeEnd w:id="8"/>
      <w:r w:rsidRPr="292A66FE">
        <w:rPr>
          <w:rStyle w:val="CommentReference"/>
          <w:rFonts w:ascii="Arial" w:eastAsia="Arial" w:hAnsi="Arial" w:cs="Arial"/>
          <w:color w:val="000000" w:themeColor="text1"/>
          <w:sz w:val="22"/>
          <w:szCs w:val="22"/>
          <w:lang w:eastAsia="en-GB"/>
        </w:rPr>
        <w:commentReference w:id="8"/>
      </w:r>
      <w:r w:rsidRPr="292A66FE">
        <w:rPr>
          <w:rFonts w:ascii="Arial" w:eastAsia="Arial" w:hAnsi="Arial" w:cs="Arial"/>
          <w:color w:val="000000" w:themeColor="text1"/>
          <w:sz w:val="22"/>
          <w:szCs w:val="22"/>
          <w:lang w:eastAsia="en-GB"/>
        </w:rPr>
        <w:t>.</w:t>
      </w:r>
    </w:p>
    <w:p w14:paraId="6416DC64" w14:textId="78943B78" w:rsidR="007444CE" w:rsidRPr="007444CE" w:rsidRDefault="008C1848" w:rsidP="00BD5744">
      <w:pPr>
        <w:spacing w:line="276" w:lineRule="auto"/>
        <w:rPr>
          <w:rFonts w:ascii="Arial" w:eastAsia="Arial" w:hAnsi="Arial" w:cs="Arial"/>
          <w:color w:val="000000"/>
          <w:sz w:val="22"/>
          <w:lang w:eastAsia="en-GB"/>
        </w:rPr>
      </w:pPr>
      <w:r>
        <w:rPr>
          <w:rFonts w:ascii="Arial" w:eastAsia="Arial" w:hAnsi="Arial" w:cs="Arial"/>
          <w:color w:val="000000"/>
          <w:sz w:val="22"/>
          <w:lang w:eastAsia="en-GB"/>
        </w:rPr>
        <w:t>10</w:t>
      </w:r>
      <w:r w:rsidR="007444CE" w:rsidRPr="007444CE">
        <w:rPr>
          <w:rFonts w:ascii="Arial" w:eastAsia="Arial" w:hAnsi="Arial" w:cs="Arial"/>
          <w:color w:val="000000"/>
          <w:sz w:val="22"/>
          <w:lang w:eastAsia="en-GB"/>
        </w:rPr>
        <w:t>.</w:t>
      </w:r>
      <w:r w:rsidR="00B927AD">
        <w:rPr>
          <w:rFonts w:ascii="Arial" w:eastAsia="Arial" w:hAnsi="Arial" w:cs="Arial"/>
          <w:color w:val="000000"/>
          <w:sz w:val="22"/>
          <w:lang w:eastAsia="en-GB"/>
        </w:rPr>
        <w:t xml:space="preserve"> </w:t>
      </w:r>
      <w:r w:rsidR="007444CE" w:rsidRPr="007444CE">
        <w:rPr>
          <w:rFonts w:ascii="Arial" w:eastAsia="Arial" w:hAnsi="Arial" w:cs="Arial"/>
          <w:color w:val="000000"/>
          <w:sz w:val="22"/>
          <w:lang w:eastAsia="en-GB"/>
        </w:rPr>
        <w:t xml:space="preserve">Visitor vouchers apply for one calendar day, or two days over Saturday and Sundays, and are issued to a specific visiting vehicle when activated.  </w:t>
      </w:r>
    </w:p>
    <w:p w14:paraId="5C11D6FF" w14:textId="2D699F69"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w:t>
      </w:r>
      <w:r w:rsidR="008C1848">
        <w:rPr>
          <w:rFonts w:ascii="Arial" w:eastAsia="Arial" w:hAnsi="Arial" w:cs="Arial"/>
          <w:color w:val="000000"/>
          <w:sz w:val="22"/>
          <w:lang w:eastAsia="en-GB"/>
        </w:rPr>
        <w:t>1</w:t>
      </w:r>
      <w:r w:rsidRPr="007444CE">
        <w:rPr>
          <w:rFonts w:ascii="Arial" w:eastAsia="Arial" w:hAnsi="Arial" w:cs="Arial"/>
          <w:color w:val="000000"/>
          <w:sz w:val="22"/>
          <w:lang w:eastAsia="en-GB"/>
        </w:rPr>
        <w:t>.</w:t>
      </w:r>
      <w:r w:rsidR="00B927AD">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Customers must provide a valid Council Tax reference number for their property when registering to apply for visitor vouchers.  </w:t>
      </w:r>
    </w:p>
    <w:p w14:paraId="3371D957" w14:textId="7337CD6B"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w:t>
      </w:r>
      <w:r w:rsidR="008C1848">
        <w:rPr>
          <w:rFonts w:ascii="Arial" w:eastAsia="Arial" w:hAnsi="Arial" w:cs="Arial"/>
          <w:color w:val="000000"/>
          <w:sz w:val="22"/>
          <w:lang w:eastAsia="en-GB"/>
        </w:rPr>
        <w:t>2</w:t>
      </w:r>
      <w:r w:rsidRPr="007444CE">
        <w:rPr>
          <w:rFonts w:ascii="Arial" w:eastAsia="Arial" w:hAnsi="Arial" w:cs="Arial"/>
          <w:color w:val="000000"/>
          <w:sz w:val="22"/>
          <w:lang w:eastAsia="en-GB"/>
        </w:rPr>
        <w:t>.</w:t>
      </w:r>
      <w:r w:rsidR="00B927AD">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Visitor vouchers will only be issued for the permit zone in which the residential property is located.  </w:t>
      </w:r>
    </w:p>
    <w:p w14:paraId="31ABBD3E" w14:textId="5E96D608"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w:t>
      </w:r>
      <w:r w:rsidR="008C1848">
        <w:rPr>
          <w:rFonts w:ascii="Arial" w:eastAsia="Arial" w:hAnsi="Arial" w:cs="Arial"/>
          <w:color w:val="000000"/>
          <w:sz w:val="22"/>
          <w:lang w:eastAsia="en-GB"/>
        </w:rPr>
        <w:t>3</w:t>
      </w:r>
      <w:r w:rsidRPr="007444CE">
        <w:rPr>
          <w:rFonts w:ascii="Arial" w:eastAsia="Arial" w:hAnsi="Arial" w:cs="Arial"/>
          <w:color w:val="000000"/>
          <w:sz w:val="22"/>
          <w:lang w:eastAsia="en-GB"/>
        </w:rPr>
        <w:t>.</w:t>
      </w:r>
      <w:r w:rsidR="00B927AD">
        <w:rPr>
          <w:rFonts w:ascii="Arial" w:eastAsia="Arial" w:hAnsi="Arial" w:cs="Arial"/>
          <w:color w:val="000000"/>
          <w:sz w:val="22"/>
          <w:lang w:eastAsia="en-GB"/>
        </w:rPr>
        <w:t xml:space="preserve"> </w:t>
      </w:r>
      <w:r w:rsidRPr="007444CE">
        <w:rPr>
          <w:rFonts w:ascii="Arial" w:eastAsia="Arial" w:hAnsi="Arial" w:cs="Arial"/>
          <w:color w:val="000000"/>
          <w:sz w:val="22"/>
          <w:lang w:eastAsia="en-GB"/>
        </w:rPr>
        <w:t>Visitor vouchers must be surrendered if the holder ceases to be a resident at the household address. Vouchers will be invalidated if the holder no longer resides at the address.</w:t>
      </w:r>
    </w:p>
    <w:p w14:paraId="2487B6D0" w14:textId="52495299"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w:t>
      </w:r>
      <w:r w:rsidR="008C1848">
        <w:rPr>
          <w:rFonts w:ascii="Arial" w:eastAsia="Arial" w:hAnsi="Arial" w:cs="Arial"/>
          <w:color w:val="000000"/>
          <w:sz w:val="22"/>
          <w:lang w:eastAsia="en-GB"/>
        </w:rPr>
        <w:t>4</w:t>
      </w:r>
      <w:r w:rsidRPr="007444CE">
        <w:rPr>
          <w:rFonts w:ascii="Arial" w:eastAsia="Arial" w:hAnsi="Arial" w:cs="Arial"/>
          <w:color w:val="000000"/>
          <w:sz w:val="22"/>
          <w:lang w:eastAsia="en-GB"/>
        </w:rPr>
        <w:t>.</w:t>
      </w:r>
      <w:r w:rsidR="00B927AD">
        <w:rPr>
          <w:rFonts w:ascii="Arial" w:eastAsia="Arial" w:hAnsi="Arial" w:cs="Arial"/>
          <w:color w:val="000000"/>
          <w:sz w:val="22"/>
          <w:lang w:eastAsia="en-GB"/>
        </w:rPr>
        <w:t xml:space="preserve"> </w:t>
      </w:r>
      <w:r w:rsidRPr="007444CE">
        <w:rPr>
          <w:rFonts w:ascii="Arial" w:eastAsia="Arial" w:hAnsi="Arial" w:cs="Arial"/>
          <w:color w:val="000000"/>
          <w:sz w:val="22"/>
          <w:lang w:eastAsia="en-GB"/>
        </w:rPr>
        <w:t>The burden of demonstrating that a person is a genuine visitor rests with the resident permit holder.</w:t>
      </w:r>
    </w:p>
    <w:p w14:paraId="057D0163" w14:textId="31E70C3A"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w:t>
      </w:r>
      <w:r w:rsidR="008C1848">
        <w:rPr>
          <w:rFonts w:ascii="Arial" w:eastAsia="Arial" w:hAnsi="Arial" w:cs="Arial"/>
          <w:color w:val="000000"/>
          <w:sz w:val="22"/>
          <w:lang w:eastAsia="en-GB"/>
        </w:rPr>
        <w:t>5</w:t>
      </w:r>
      <w:r w:rsidRPr="007444CE">
        <w:rPr>
          <w:rFonts w:ascii="Arial" w:eastAsia="Arial" w:hAnsi="Arial" w:cs="Arial"/>
          <w:color w:val="000000"/>
          <w:sz w:val="22"/>
          <w:lang w:eastAsia="en-GB"/>
        </w:rPr>
        <w:t>.</w:t>
      </w:r>
      <w:r w:rsidR="00B927AD">
        <w:rPr>
          <w:rFonts w:ascii="Arial" w:eastAsia="Arial" w:hAnsi="Arial" w:cs="Arial"/>
          <w:color w:val="000000"/>
          <w:sz w:val="22"/>
          <w:lang w:eastAsia="en-GB"/>
        </w:rPr>
        <w:t xml:space="preserve"> </w:t>
      </w:r>
      <w:r w:rsidRPr="007444CE">
        <w:rPr>
          <w:rFonts w:ascii="Arial" w:eastAsia="Arial" w:hAnsi="Arial" w:cs="Arial"/>
          <w:color w:val="000000"/>
          <w:sz w:val="22"/>
          <w:lang w:eastAsia="en-GB"/>
        </w:rPr>
        <w:t>Permits are only valid for designated on-street bays where permit parking is permitted, but not valid for off-</w:t>
      </w:r>
      <w:proofErr w:type="gramStart"/>
      <w:r w:rsidRPr="007444CE">
        <w:rPr>
          <w:rFonts w:ascii="Arial" w:eastAsia="Arial" w:hAnsi="Arial" w:cs="Arial"/>
          <w:color w:val="000000"/>
          <w:sz w:val="22"/>
          <w:lang w:eastAsia="en-GB"/>
        </w:rPr>
        <w:t>street car</w:t>
      </w:r>
      <w:proofErr w:type="gramEnd"/>
      <w:r w:rsidRPr="007444CE">
        <w:rPr>
          <w:rFonts w:ascii="Arial" w:eastAsia="Arial" w:hAnsi="Arial" w:cs="Arial"/>
          <w:color w:val="000000"/>
          <w:sz w:val="22"/>
          <w:lang w:eastAsia="en-GB"/>
        </w:rPr>
        <w:t xml:space="preserve"> parks or other restrictions.  </w:t>
      </w:r>
    </w:p>
    <w:p w14:paraId="27AAF2CE" w14:textId="586A8558"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w:t>
      </w:r>
      <w:r w:rsidR="008C1848">
        <w:rPr>
          <w:rFonts w:ascii="Arial" w:eastAsia="Arial" w:hAnsi="Arial" w:cs="Arial"/>
          <w:color w:val="000000"/>
          <w:sz w:val="22"/>
          <w:lang w:eastAsia="en-GB"/>
        </w:rPr>
        <w:t>6</w:t>
      </w:r>
      <w:r w:rsidRPr="007444CE">
        <w:rPr>
          <w:rFonts w:ascii="Arial" w:eastAsia="Arial" w:hAnsi="Arial" w:cs="Arial"/>
          <w:color w:val="000000"/>
          <w:sz w:val="22"/>
          <w:lang w:eastAsia="en-GB"/>
        </w:rPr>
        <w:t>.</w:t>
      </w:r>
      <w:r w:rsidR="00B927AD">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The Visitor voucher will be issued as a virtual permit through an electronic </w:t>
      </w:r>
      <w:r w:rsidR="00821143" w:rsidRPr="007444CE">
        <w:rPr>
          <w:rFonts w:ascii="Arial" w:eastAsia="Arial" w:hAnsi="Arial" w:cs="Arial"/>
          <w:color w:val="000000"/>
          <w:sz w:val="22"/>
          <w:lang w:eastAsia="en-GB"/>
        </w:rPr>
        <w:t>record,</w:t>
      </w:r>
      <w:r w:rsidRPr="007444CE">
        <w:rPr>
          <w:rFonts w:ascii="Arial" w:eastAsia="Arial" w:hAnsi="Arial" w:cs="Arial"/>
          <w:color w:val="000000"/>
          <w:sz w:val="22"/>
          <w:lang w:eastAsia="en-GB"/>
        </w:rPr>
        <w:t xml:space="preserve"> and no paper receipts will be issued.  </w:t>
      </w:r>
    </w:p>
    <w:p w14:paraId="64319962" w14:textId="1E514BC6"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w:t>
      </w:r>
      <w:r w:rsidR="008C1848">
        <w:rPr>
          <w:rFonts w:ascii="Arial" w:eastAsia="Arial" w:hAnsi="Arial" w:cs="Arial"/>
          <w:color w:val="000000"/>
          <w:sz w:val="22"/>
          <w:lang w:eastAsia="en-GB"/>
        </w:rPr>
        <w:t>7</w:t>
      </w:r>
      <w:r w:rsidRPr="007444CE">
        <w:rPr>
          <w:rFonts w:ascii="Arial" w:eastAsia="Arial" w:hAnsi="Arial" w:cs="Arial"/>
          <w:color w:val="000000"/>
          <w:sz w:val="22"/>
          <w:lang w:eastAsia="en-GB"/>
        </w:rPr>
        <w:t>.</w:t>
      </w:r>
      <w:r w:rsidR="00B927AD">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The Visitor voucher must be activated on-line or by telephone before use. It remains the resident’s responsibility to ensure the vehicle registration mark is correctly input and any vehicle changes updated. An incorrect vehicle registration mark may lead to the issue of a Penalty Charge Notice which will not be cancelled.  </w:t>
      </w:r>
    </w:p>
    <w:p w14:paraId="5DD6288E" w14:textId="0F823745"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w:t>
      </w:r>
      <w:r w:rsidR="008C1848">
        <w:rPr>
          <w:rFonts w:ascii="Arial" w:eastAsia="Arial" w:hAnsi="Arial" w:cs="Arial"/>
          <w:color w:val="000000"/>
          <w:sz w:val="22"/>
          <w:lang w:eastAsia="en-GB"/>
        </w:rPr>
        <w:t>8</w:t>
      </w:r>
      <w:r w:rsidRPr="007444CE">
        <w:rPr>
          <w:rFonts w:ascii="Arial" w:eastAsia="Arial" w:hAnsi="Arial" w:cs="Arial"/>
          <w:color w:val="000000"/>
          <w:sz w:val="22"/>
          <w:lang w:eastAsia="en-GB"/>
        </w:rPr>
        <w:t>.</w:t>
      </w:r>
      <w:r w:rsidR="00B927AD">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A Penalty Charge notice may be issued if the terms and conditions are not met, or the visitor voucher has expired.  </w:t>
      </w:r>
    </w:p>
    <w:p w14:paraId="7BDEB543" w14:textId="36B4D897"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w:t>
      </w:r>
      <w:r w:rsidR="008C1848">
        <w:rPr>
          <w:rFonts w:ascii="Arial" w:eastAsia="Arial" w:hAnsi="Arial" w:cs="Arial"/>
          <w:color w:val="000000"/>
          <w:sz w:val="22"/>
          <w:lang w:eastAsia="en-GB"/>
        </w:rPr>
        <w:t>9</w:t>
      </w:r>
      <w:r w:rsidRPr="007444CE">
        <w:rPr>
          <w:rFonts w:ascii="Arial" w:eastAsia="Arial" w:hAnsi="Arial" w:cs="Arial"/>
          <w:color w:val="000000"/>
          <w:sz w:val="22"/>
          <w:lang w:eastAsia="en-GB"/>
        </w:rPr>
        <w:t>.</w:t>
      </w:r>
      <w:r w:rsidR="00B927AD">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Parking schemes improve the availability of a parking space, but a visitor voucher does not guarantee a space.  </w:t>
      </w:r>
    </w:p>
    <w:p w14:paraId="29DCB7D6" w14:textId="3C3518A8" w:rsidR="007444CE" w:rsidRPr="007444CE" w:rsidRDefault="008C1848" w:rsidP="00BD5744">
      <w:pPr>
        <w:spacing w:line="276" w:lineRule="auto"/>
        <w:rPr>
          <w:rFonts w:ascii="Arial" w:eastAsia="Arial" w:hAnsi="Arial" w:cs="Arial"/>
          <w:color w:val="000000"/>
          <w:sz w:val="22"/>
          <w:lang w:eastAsia="en-GB"/>
        </w:rPr>
      </w:pPr>
      <w:r>
        <w:rPr>
          <w:rFonts w:ascii="Arial" w:eastAsia="Arial" w:hAnsi="Arial" w:cs="Arial"/>
          <w:color w:val="000000"/>
          <w:sz w:val="22"/>
          <w:lang w:eastAsia="en-GB"/>
        </w:rPr>
        <w:t>20</w:t>
      </w:r>
      <w:r w:rsidR="007444CE" w:rsidRPr="007444CE">
        <w:rPr>
          <w:rFonts w:ascii="Arial" w:eastAsia="Arial" w:hAnsi="Arial" w:cs="Arial"/>
          <w:color w:val="000000"/>
          <w:sz w:val="22"/>
          <w:lang w:eastAsia="en-GB"/>
        </w:rPr>
        <w:t>.</w:t>
      </w:r>
      <w:r w:rsidR="00B927AD">
        <w:rPr>
          <w:rFonts w:ascii="Arial" w:eastAsia="Arial" w:hAnsi="Arial" w:cs="Arial"/>
          <w:color w:val="000000"/>
          <w:sz w:val="22"/>
          <w:lang w:eastAsia="en-GB"/>
        </w:rPr>
        <w:t xml:space="preserve"> </w:t>
      </w:r>
      <w:r w:rsidR="007444CE" w:rsidRPr="007444CE">
        <w:rPr>
          <w:rFonts w:ascii="Arial" w:eastAsia="Arial" w:hAnsi="Arial" w:cs="Arial"/>
          <w:color w:val="000000"/>
          <w:sz w:val="22"/>
          <w:lang w:eastAsia="en-GB"/>
        </w:rPr>
        <w:t xml:space="preserve">Vehicles must be moved on the instruction of a Police Officer, Civil Enforcement Officer, a Council Officer or Utility Company Contractor in the course of their contracted works.  </w:t>
      </w:r>
    </w:p>
    <w:p w14:paraId="1385672F" w14:textId="7A08A82F"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2</w:t>
      </w:r>
      <w:r w:rsidR="008C1848">
        <w:rPr>
          <w:rFonts w:ascii="Arial" w:eastAsia="Arial" w:hAnsi="Arial" w:cs="Arial"/>
          <w:color w:val="000000"/>
          <w:sz w:val="22"/>
          <w:lang w:eastAsia="en-GB"/>
        </w:rPr>
        <w:t>1</w:t>
      </w:r>
      <w:r w:rsidRPr="007444CE">
        <w:rPr>
          <w:rFonts w:ascii="Arial" w:eastAsia="Arial" w:hAnsi="Arial" w:cs="Arial"/>
          <w:color w:val="000000"/>
          <w:sz w:val="22"/>
          <w:lang w:eastAsia="en-GB"/>
        </w:rPr>
        <w:t>.</w:t>
      </w:r>
      <w:r w:rsidR="00B927AD">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Vehicles must be parked in accordance with the parking restrictions at all times.  </w:t>
      </w:r>
    </w:p>
    <w:p w14:paraId="7FD432C3" w14:textId="78A4533A"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2</w:t>
      </w:r>
      <w:r w:rsidR="008C1848">
        <w:rPr>
          <w:rFonts w:ascii="Arial" w:eastAsia="Arial" w:hAnsi="Arial" w:cs="Arial"/>
          <w:color w:val="000000"/>
          <w:sz w:val="22"/>
          <w:lang w:eastAsia="en-GB"/>
        </w:rPr>
        <w:t>2</w:t>
      </w:r>
      <w:r w:rsidRPr="007444CE">
        <w:rPr>
          <w:rFonts w:ascii="Arial" w:eastAsia="Arial" w:hAnsi="Arial" w:cs="Arial"/>
          <w:color w:val="000000"/>
          <w:sz w:val="22"/>
          <w:lang w:eastAsia="en-GB"/>
        </w:rPr>
        <w:t>.</w:t>
      </w:r>
      <w:r w:rsidR="00B927AD">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Obtaining a voucher or possessing a voucher through false or fraudulent information will invalidate the voucher and no refund of any payment will be made.  </w:t>
      </w:r>
    </w:p>
    <w:p w14:paraId="131E2636" w14:textId="2210A8E1" w:rsidR="007444CE" w:rsidRPr="007444CE" w:rsidRDefault="3EB467F6" w:rsidP="00BD5744">
      <w:pPr>
        <w:spacing w:line="276" w:lineRule="auto"/>
        <w:rPr>
          <w:rFonts w:ascii="Arial" w:eastAsia="Arial" w:hAnsi="Arial" w:cs="Arial"/>
          <w:color w:val="000000"/>
          <w:sz w:val="22"/>
          <w:lang w:eastAsia="en-GB"/>
        </w:rPr>
      </w:pPr>
      <w:r w:rsidRPr="00C7D5BF">
        <w:rPr>
          <w:rFonts w:ascii="Arial" w:eastAsia="Arial" w:hAnsi="Arial" w:cs="Arial"/>
          <w:color w:val="000000" w:themeColor="text1"/>
          <w:sz w:val="22"/>
          <w:szCs w:val="22"/>
          <w:lang w:eastAsia="en-GB"/>
        </w:rPr>
        <w:t>23.</w:t>
      </w:r>
      <w:r w:rsidR="120B218A" w:rsidRPr="00C7D5BF">
        <w:rPr>
          <w:rFonts w:ascii="Arial" w:eastAsia="Arial" w:hAnsi="Arial" w:cs="Arial"/>
          <w:color w:val="000000" w:themeColor="text1"/>
          <w:sz w:val="22"/>
          <w:szCs w:val="22"/>
          <w:lang w:eastAsia="en-GB"/>
        </w:rPr>
        <w:t xml:space="preserve"> </w:t>
      </w:r>
      <w:r w:rsidRPr="00C7D5BF">
        <w:rPr>
          <w:rFonts w:ascii="Arial" w:eastAsia="Arial" w:hAnsi="Arial" w:cs="Arial"/>
          <w:color w:val="000000" w:themeColor="text1"/>
          <w:sz w:val="22"/>
          <w:szCs w:val="22"/>
          <w:lang w:eastAsia="en-GB"/>
        </w:rPr>
        <w:t xml:space="preserve">All visitor vouchers remain the property of GCC, who retains the right to withdraw it when not used in accordance with these terms and conditions. GCC reserves the right to change the terms and conditions. The terms and conditions advertised on the website will be the current valid terms and conditions for use of visitor vouchers.  </w:t>
      </w:r>
    </w:p>
    <w:p w14:paraId="1EB90BA4" w14:textId="77777777" w:rsidR="007444CE" w:rsidRDefault="007444CE" w:rsidP="00BD5744">
      <w:pPr>
        <w:spacing w:line="276" w:lineRule="auto"/>
        <w:rPr>
          <w:rFonts w:ascii="Arial" w:eastAsia="Arial" w:hAnsi="Arial" w:cs="Arial"/>
          <w:color w:val="000000"/>
          <w:sz w:val="22"/>
          <w:lang w:eastAsia="en-GB"/>
        </w:rPr>
      </w:pPr>
    </w:p>
    <w:p w14:paraId="06822311" w14:textId="77777777" w:rsidR="007444CE" w:rsidRPr="007444CE" w:rsidRDefault="007444CE" w:rsidP="00BD5744">
      <w:pPr>
        <w:spacing w:line="276" w:lineRule="auto"/>
        <w:rPr>
          <w:rFonts w:ascii="Arial" w:eastAsia="Arial" w:hAnsi="Arial" w:cs="Arial"/>
          <w:b/>
          <w:bCs/>
          <w:color w:val="000000"/>
          <w:sz w:val="36"/>
          <w:szCs w:val="36"/>
          <w:lang w:eastAsia="en-GB"/>
        </w:rPr>
      </w:pPr>
      <w:r w:rsidRPr="007444CE">
        <w:rPr>
          <w:rFonts w:ascii="Arial" w:eastAsia="Arial" w:hAnsi="Arial" w:cs="Arial"/>
          <w:b/>
          <w:bCs/>
          <w:color w:val="000000"/>
          <w:sz w:val="36"/>
          <w:szCs w:val="36"/>
          <w:lang w:eastAsia="en-GB"/>
        </w:rPr>
        <w:t>3.4.</w:t>
      </w:r>
      <w:r w:rsidRPr="007444CE">
        <w:rPr>
          <w:rFonts w:ascii="Arial" w:eastAsia="Arial" w:hAnsi="Arial" w:cs="Arial"/>
          <w:b/>
          <w:bCs/>
          <w:color w:val="000000"/>
          <w:sz w:val="36"/>
          <w:szCs w:val="36"/>
          <w:lang w:eastAsia="en-GB"/>
        </w:rPr>
        <w:tab/>
        <w:t xml:space="preserve">Business Permit Terms and Conditions  </w:t>
      </w:r>
    </w:p>
    <w:p w14:paraId="4987FC7F" w14:textId="77777777"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 xml:space="preserve"> </w:t>
      </w:r>
    </w:p>
    <w:p w14:paraId="00EE6C42" w14:textId="422C33F0"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w:t>
      </w:r>
      <w:r w:rsidR="00B927AD">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Each separate business is permitted a maximum of two permits. Permits are for businesses only and must be used within the permit zone boundary defined for the permit zone.  </w:t>
      </w:r>
    </w:p>
    <w:p w14:paraId="55BBC477" w14:textId="5CA3E7CD"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2.</w:t>
      </w:r>
      <w:r w:rsidR="00B927AD">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Permits are valid for one year from the date of issue and can be renewed by on-line or telephone application to GCC’s administrative provider.  </w:t>
      </w:r>
    </w:p>
    <w:p w14:paraId="1F6CF4AE" w14:textId="0C43D02A"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3.</w:t>
      </w:r>
      <w:r w:rsidR="00B927AD">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Permits will be issued as a digital </w:t>
      </w:r>
      <w:r w:rsidR="00821143" w:rsidRPr="007444CE">
        <w:rPr>
          <w:rFonts w:ascii="Arial" w:eastAsia="Arial" w:hAnsi="Arial" w:cs="Arial"/>
          <w:color w:val="000000"/>
          <w:sz w:val="22"/>
          <w:lang w:eastAsia="en-GB"/>
        </w:rPr>
        <w:t>record,</w:t>
      </w:r>
      <w:r w:rsidRPr="007444CE">
        <w:rPr>
          <w:rFonts w:ascii="Arial" w:eastAsia="Arial" w:hAnsi="Arial" w:cs="Arial"/>
          <w:color w:val="000000"/>
          <w:sz w:val="22"/>
          <w:lang w:eastAsia="en-GB"/>
        </w:rPr>
        <w:t xml:space="preserve"> and no paper receipts will be issued.  </w:t>
      </w:r>
    </w:p>
    <w:p w14:paraId="31F38849" w14:textId="253E0C36"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4.</w:t>
      </w:r>
      <w:r w:rsidR="00B927AD">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Each permit must be activated via the on-line portal.  It remains the permit holder’s responsibility to ensure the vehicle registration mark is correctly input and any vehicle changes updated. An incorrect vehicle registration mark may lead to the issue of a Penalty Charge Notice which will not be cancelled. </w:t>
      </w:r>
    </w:p>
    <w:p w14:paraId="66C02086" w14:textId="0B72B171"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5.</w:t>
      </w:r>
      <w:r w:rsidR="00B927AD">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Customers must provide a Business Rates reference number along with a copy of their latest statement for their business when applying for a permit(s).  </w:t>
      </w:r>
    </w:p>
    <w:p w14:paraId="73ACA3DF" w14:textId="1462D771"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6.</w:t>
      </w:r>
      <w:r w:rsidR="00B927AD">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Please note no refunds will be given for unused or unwanted permits, or where access to parking is not available e.g. when work to the highway is carried out.  </w:t>
      </w:r>
    </w:p>
    <w:p w14:paraId="41179121" w14:textId="3EED6E37"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7.</w:t>
      </w:r>
      <w:r w:rsidR="00B927AD">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Business permits are NOT to be used for private or staff parking.  Misuse will result in the permit(s) being cancelled and no refunds will be given.  </w:t>
      </w:r>
    </w:p>
    <w:p w14:paraId="40278737" w14:textId="567C92FF"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8.</w:t>
      </w:r>
      <w:r w:rsidR="00B927AD">
        <w:rPr>
          <w:rFonts w:ascii="Arial" w:eastAsia="Arial" w:hAnsi="Arial" w:cs="Arial"/>
          <w:color w:val="000000"/>
          <w:sz w:val="22"/>
          <w:lang w:eastAsia="en-GB"/>
        </w:rPr>
        <w:t xml:space="preserve"> </w:t>
      </w:r>
      <w:r w:rsidRPr="007444CE">
        <w:rPr>
          <w:rFonts w:ascii="Arial" w:eastAsia="Arial" w:hAnsi="Arial" w:cs="Arial"/>
          <w:color w:val="000000"/>
          <w:sz w:val="22"/>
          <w:lang w:eastAsia="en-GB"/>
        </w:rPr>
        <w:t>Gloucestershire County Council may analyse usage patterns and require evidence of operational business use. Failure to provide reasonable evidence may result in cancellation of the permit without refund.</w:t>
      </w:r>
    </w:p>
    <w:p w14:paraId="477B15DB" w14:textId="606AB78F"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9.</w:t>
      </w:r>
      <w:r w:rsidR="00B927AD">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A Penalty Charge Notice will be issued where the terms of the Business Permit are not complied </w:t>
      </w:r>
      <w:r w:rsidR="002A6109" w:rsidRPr="007444CE">
        <w:rPr>
          <w:rFonts w:ascii="Arial" w:eastAsia="Arial" w:hAnsi="Arial" w:cs="Arial"/>
          <w:color w:val="000000"/>
          <w:sz w:val="22"/>
          <w:lang w:eastAsia="en-GB"/>
        </w:rPr>
        <w:t>with and</w:t>
      </w:r>
      <w:r w:rsidRPr="007444CE">
        <w:rPr>
          <w:rFonts w:ascii="Arial" w:eastAsia="Arial" w:hAnsi="Arial" w:cs="Arial"/>
          <w:color w:val="000000"/>
          <w:sz w:val="22"/>
          <w:lang w:eastAsia="en-GB"/>
        </w:rPr>
        <w:t xml:space="preserve"> will not be cancelled. </w:t>
      </w:r>
    </w:p>
    <w:p w14:paraId="58025A55" w14:textId="13249006"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10.</w:t>
      </w:r>
      <w:r w:rsidR="00B927AD">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Permits will only be issued for the permit zone in which the business property is located.  </w:t>
      </w:r>
    </w:p>
    <w:p w14:paraId="6D505EAB" w14:textId="3A091969"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11.</w:t>
      </w:r>
      <w:r w:rsidR="00B46A94">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Permits must be surrendered if the holder ceases to occupy the business address. Permits can only be used for businesses currently undertaking business within the designated business permit zone and paying business rates for a property within that zone.  </w:t>
      </w:r>
    </w:p>
    <w:p w14:paraId="3F4CC6A0" w14:textId="2354CB53"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12.</w:t>
      </w:r>
      <w:r w:rsidR="00B46A94">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GCC makes every endeavour to remind the permit holder when the permit is due to expire; however, it remains the permit holder’s responsibility to renew in a timely manner.  </w:t>
      </w:r>
    </w:p>
    <w:p w14:paraId="7F6CAF61" w14:textId="172B9241"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13.</w:t>
      </w:r>
      <w:r w:rsidR="00B46A94">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Parking schemes improve the availability of a parking space, but a permit does not guarantee a space.  </w:t>
      </w:r>
    </w:p>
    <w:p w14:paraId="0791127B" w14:textId="15698013"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14.</w:t>
      </w:r>
      <w:r w:rsidR="00B46A94">
        <w:rPr>
          <w:rFonts w:ascii="Arial" w:eastAsia="Arial" w:hAnsi="Arial" w:cs="Arial"/>
          <w:color w:val="000000"/>
          <w:sz w:val="22"/>
          <w:lang w:eastAsia="en-GB"/>
        </w:rPr>
        <w:t xml:space="preserve"> </w:t>
      </w:r>
      <w:r w:rsidRPr="007444CE">
        <w:rPr>
          <w:rFonts w:ascii="Arial" w:eastAsia="Arial" w:hAnsi="Arial" w:cs="Arial"/>
          <w:color w:val="000000"/>
          <w:sz w:val="22"/>
          <w:lang w:eastAsia="en-GB"/>
        </w:rPr>
        <w:t>Permits are only valid for designated on-street bays where permit parking is permitted, but not valid for off-</w:t>
      </w:r>
      <w:proofErr w:type="gramStart"/>
      <w:r w:rsidRPr="007444CE">
        <w:rPr>
          <w:rFonts w:ascii="Arial" w:eastAsia="Arial" w:hAnsi="Arial" w:cs="Arial"/>
          <w:color w:val="000000"/>
          <w:sz w:val="22"/>
          <w:lang w:eastAsia="en-GB"/>
        </w:rPr>
        <w:t>street car</w:t>
      </w:r>
      <w:proofErr w:type="gramEnd"/>
      <w:r w:rsidRPr="007444CE">
        <w:rPr>
          <w:rFonts w:ascii="Arial" w:eastAsia="Arial" w:hAnsi="Arial" w:cs="Arial"/>
          <w:color w:val="000000"/>
          <w:sz w:val="22"/>
          <w:lang w:eastAsia="en-GB"/>
        </w:rPr>
        <w:t xml:space="preserve"> parks or other restrictions.  </w:t>
      </w:r>
    </w:p>
    <w:p w14:paraId="637E9E12" w14:textId="75B00AF0"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15.</w:t>
      </w:r>
      <w:r w:rsidR="00B46A94">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Vehicles must be parked in accordance with the parking restrictions at all times. </w:t>
      </w:r>
    </w:p>
    <w:p w14:paraId="0B830AE2" w14:textId="1215C683"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16.</w:t>
      </w:r>
      <w:r w:rsidR="00B46A94">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Vehicles must be moved on the instruction of a Police Officer, Civil Enforcement Officer, a Council Officer or Utility Company Contractor in the course of their contracted works.  </w:t>
      </w:r>
    </w:p>
    <w:p w14:paraId="23E6BA48" w14:textId="5846BCEA"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lastRenderedPageBreak/>
        <w:t>17.</w:t>
      </w:r>
      <w:r w:rsidR="00B46A94">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Obtaining a permit or possessing a permit through false or fraudulent information will invalidate the permit and no refund of any payment will be made. Only permits issued by GCC or its agent are valid and any duplicate or any alternatives will not be considered.  </w:t>
      </w:r>
    </w:p>
    <w:p w14:paraId="658531CC" w14:textId="68E5839E" w:rsidR="007444CE" w:rsidRPr="007444CE" w:rsidRDefault="3EB467F6" w:rsidP="00BD5744">
      <w:pPr>
        <w:spacing w:line="276" w:lineRule="auto"/>
        <w:rPr>
          <w:rFonts w:ascii="Arial" w:eastAsia="Arial" w:hAnsi="Arial" w:cs="Arial"/>
          <w:color w:val="000000"/>
          <w:sz w:val="22"/>
          <w:lang w:eastAsia="en-GB"/>
        </w:rPr>
      </w:pPr>
      <w:r w:rsidRPr="00C7D5BF">
        <w:rPr>
          <w:rFonts w:ascii="Arial" w:eastAsia="Arial" w:hAnsi="Arial" w:cs="Arial"/>
          <w:color w:val="000000" w:themeColor="text1"/>
          <w:sz w:val="22"/>
          <w:szCs w:val="22"/>
          <w:lang w:eastAsia="en-GB"/>
        </w:rPr>
        <w:t>1</w:t>
      </w:r>
      <w:r w:rsidR="43A132AB" w:rsidRPr="00C7D5BF">
        <w:rPr>
          <w:rFonts w:ascii="Arial" w:eastAsia="Arial" w:hAnsi="Arial" w:cs="Arial"/>
          <w:color w:val="000000" w:themeColor="text1"/>
          <w:sz w:val="22"/>
          <w:szCs w:val="22"/>
          <w:lang w:eastAsia="en-GB"/>
        </w:rPr>
        <w:t>8</w:t>
      </w:r>
      <w:r w:rsidRPr="00C7D5BF">
        <w:rPr>
          <w:rFonts w:ascii="Arial" w:eastAsia="Arial" w:hAnsi="Arial" w:cs="Arial"/>
          <w:color w:val="000000" w:themeColor="text1"/>
          <w:sz w:val="22"/>
          <w:szCs w:val="22"/>
          <w:lang w:eastAsia="en-GB"/>
        </w:rPr>
        <w:t>.</w:t>
      </w:r>
      <w:r w:rsidR="28D5C478" w:rsidRPr="00C7D5BF">
        <w:rPr>
          <w:rFonts w:ascii="Arial" w:eastAsia="Arial" w:hAnsi="Arial" w:cs="Arial"/>
          <w:color w:val="000000" w:themeColor="text1"/>
          <w:sz w:val="22"/>
          <w:szCs w:val="22"/>
          <w:lang w:eastAsia="en-GB"/>
        </w:rPr>
        <w:t xml:space="preserve"> </w:t>
      </w:r>
      <w:r w:rsidRPr="00C7D5BF">
        <w:rPr>
          <w:rFonts w:ascii="Arial" w:eastAsia="Arial" w:hAnsi="Arial" w:cs="Arial"/>
          <w:color w:val="000000" w:themeColor="text1"/>
          <w:sz w:val="22"/>
          <w:szCs w:val="22"/>
          <w:lang w:eastAsia="en-GB"/>
        </w:rPr>
        <w:t xml:space="preserve">All permits remain the property of GCC, who retains the right to withdraw it when not used in accordance with these terms and conditions. GCC reserves the right to change the terms and conditions. The terms and conditions advertised on the website will be the current valid terms and conditions for use of a business permit.  </w:t>
      </w:r>
    </w:p>
    <w:p w14:paraId="1E4DD641" w14:textId="77777777" w:rsidR="007444CE" w:rsidRDefault="007444CE" w:rsidP="00BD5744">
      <w:pPr>
        <w:spacing w:line="276" w:lineRule="auto"/>
        <w:rPr>
          <w:rFonts w:ascii="Arial" w:eastAsia="Arial" w:hAnsi="Arial" w:cs="Arial"/>
          <w:color w:val="000000"/>
          <w:sz w:val="22"/>
          <w:lang w:eastAsia="en-GB"/>
        </w:rPr>
      </w:pPr>
    </w:p>
    <w:p w14:paraId="494084B0" w14:textId="77777777" w:rsidR="007444CE" w:rsidRPr="007444CE" w:rsidRDefault="007444CE" w:rsidP="00BD5744">
      <w:pPr>
        <w:spacing w:line="276" w:lineRule="auto"/>
        <w:rPr>
          <w:rFonts w:ascii="Arial" w:eastAsia="Arial" w:hAnsi="Arial" w:cs="Arial"/>
          <w:b/>
          <w:bCs/>
          <w:color w:val="000000"/>
          <w:sz w:val="36"/>
          <w:szCs w:val="36"/>
          <w:lang w:eastAsia="en-GB"/>
        </w:rPr>
      </w:pPr>
      <w:r w:rsidRPr="007444CE">
        <w:rPr>
          <w:rFonts w:ascii="Arial" w:eastAsia="Arial" w:hAnsi="Arial" w:cs="Arial"/>
          <w:b/>
          <w:bCs/>
          <w:color w:val="000000"/>
          <w:sz w:val="36"/>
          <w:szCs w:val="36"/>
          <w:lang w:eastAsia="en-GB"/>
        </w:rPr>
        <w:t>3.5.</w:t>
      </w:r>
      <w:r w:rsidRPr="007444CE">
        <w:rPr>
          <w:rFonts w:ascii="Arial" w:eastAsia="Arial" w:hAnsi="Arial" w:cs="Arial"/>
          <w:b/>
          <w:bCs/>
          <w:color w:val="000000"/>
          <w:sz w:val="36"/>
          <w:szCs w:val="36"/>
          <w:lang w:eastAsia="en-GB"/>
        </w:rPr>
        <w:tab/>
        <w:t xml:space="preserve">Business Permit Terms and Conditions (Imperial Square) </w:t>
      </w:r>
    </w:p>
    <w:p w14:paraId="4B2F20BD" w14:textId="77777777"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 xml:space="preserve"> </w:t>
      </w:r>
    </w:p>
    <w:p w14:paraId="6A07D377" w14:textId="491452F6"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w:t>
      </w:r>
      <w:r w:rsidR="00B46A94">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Each separate business is permitted a maximum of two permits. Permits are for businesses only and must be used within the permit zone boundary defined for the permit zone.  </w:t>
      </w:r>
    </w:p>
    <w:p w14:paraId="49487025" w14:textId="6EEEC75A"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2.</w:t>
      </w:r>
      <w:r w:rsidR="00B46A94">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Permits are valid for one year from the date of issue and can be renewed by on-line or telephone application to GCC’s administrative provider.  </w:t>
      </w:r>
    </w:p>
    <w:p w14:paraId="7B031534" w14:textId="664FE70A" w:rsidR="007444CE" w:rsidRPr="007444CE" w:rsidRDefault="3EB467F6" w:rsidP="00C7D5BF">
      <w:pPr>
        <w:spacing w:line="276" w:lineRule="auto"/>
        <w:rPr>
          <w:rFonts w:ascii="Arial" w:eastAsia="Arial" w:hAnsi="Arial" w:cs="Arial"/>
          <w:color w:val="000000"/>
          <w:sz w:val="22"/>
          <w:szCs w:val="22"/>
          <w:lang w:eastAsia="en-GB"/>
        </w:rPr>
      </w:pPr>
      <w:r w:rsidRPr="00C7D5BF">
        <w:rPr>
          <w:rFonts w:ascii="Arial" w:eastAsia="Arial" w:hAnsi="Arial" w:cs="Arial"/>
          <w:color w:val="000000" w:themeColor="text1"/>
          <w:sz w:val="22"/>
          <w:szCs w:val="22"/>
          <w:lang w:eastAsia="en-GB"/>
        </w:rPr>
        <w:t>3.</w:t>
      </w:r>
      <w:r w:rsidR="28D5C478" w:rsidRPr="00C7D5BF">
        <w:rPr>
          <w:rFonts w:ascii="Arial" w:eastAsia="Arial" w:hAnsi="Arial" w:cs="Arial"/>
          <w:color w:val="000000" w:themeColor="text1"/>
          <w:sz w:val="22"/>
          <w:szCs w:val="22"/>
          <w:lang w:eastAsia="en-GB"/>
        </w:rPr>
        <w:t xml:space="preserve"> </w:t>
      </w:r>
      <w:r w:rsidR="40E9EBEE" w:rsidRPr="00C7D5BF">
        <w:rPr>
          <w:rFonts w:ascii="Arial" w:eastAsia="Arial" w:hAnsi="Arial" w:cs="Arial"/>
          <w:color w:val="000000" w:themeColor="text1"/>
          <w:sz w:val="22"/>
          <w:szCs w:val="22"/>
          <w:lang w:eastAsia="en-GB"/>
        </w:rPr>
        <w:t>Permits will be issued as a</w:t>
      </w:r>
      <w:r w:rsidR="00E1C1B6" w:rsidRPr="00C7D5BF">
        <w:rPr>
          <w:rFonts w:ascii="Arial" w:eastAsia="Arial" w:hAnsi="Arial" w:cs="Arial"/>
          <w:color w:val="000000" w:themeColor="text1"/>
          <w:sz w:val="22"/>
          <w:szCs w:val="22"/>
          <w:lang w:eastAsia="en-GB"/>
        </w:rPr>
        <w:t xml:space="preserve"> </w:t>
      </w:r>
      <w:r w:rsidR="40E9EBEE" w:rsidRPr="00C7D5BF">
        <w:rPr>
          <w:rFonts w:ascii="Arial" w:eastAsia="Arial" w:hAnsi="Arial" w:cs="Arial"/>
          <w:color w:val="000000" w:themeColor="text1"/>
          <w:sz w:val="22"/>
          <w:szCs w:val="22"/>
          <w:lang w:eastAsia="en-GB"/>
        </w:rPr>
        <w:t xml:space="preserve">paper </w:t>
      </w:r>
      <w:r w:rsidR="1E0D3CEF" w:rsidRPr="00C7D5BF">
        <w:rPr>
          <w:rFonts w:ascii="Arial" w:eastAsia="Arial" w:hAnsi="Arial" w:cs="Arial"/>
          <w:color w:val="000000" w:themeColor="text1"/>
          <w:sz w:val="22"/>
          <w:szCs w:val="22"/>
          <w:lang w:eastAsia="en-GB"/>
        </w:rPr>
        <w:t>copy.</w:t>
      </w:r>
    </w:p>
    <w:p w14:paraId="40515CF5" w14:textId="71BB912F"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4.</w:t>
      </w:r>
      <w:r w:rsidR="00B46A94">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Customers must provide a Business Rates reference number for their business when applying for a permit(s).  </w:t>
      </w:r>
    </w:p>
    <w:p w14:paraId="0CEB75AE" w14:textId="5DE32B2D" w:rsidR="007444CE" w:rsidRPr="007444CE" w:rsidRDefault="00746A4E" w:rsidP="00BD5744">
      <w:pPr>
        <w:spacing w:line="276" w:lineRule="auto"/>
        <w:rPr>
          <w:rFonts w:ascii="Arial" w:eastAsia="Arial" w:hAnsi="Arial" w:cs="Arial"/>
          <w:color w:val="000000"/>
          <w:sz w:val="22"/>
          <w:lang w:eastAsia="en-GB"/>
        </w:rPr>
      </w:pPr>
      <w:r>
        <w:rPr>
          <w:rFonts w:ascii="Arial" w:eastAsia="Arial" w:hAnsi="Arial" w:cs="Arial"/>
          <w:color w:val="000000"/>
          <w:sz w:val="22"/>
          <w:lang w:eastAsia="en-GB"/>
        </w:rPr>
        <w:t>5</w:t>
      </w:r>
      <w:r w:rsidR="007444CE" w:rsidRPr="007444CE">
        <w:rPr>
          <w:rFonts w:ascii="Arial" w:eastAsia="Arial" w:hAnsi="Arial" w:cs="Arial"/>
          <w:color w:val="000000"/>
          <w:sz w:val="22"/>
          <w:lang w:eastAsia="en-GB"/>
        </w:rPr>
        <w:t>.</w:t>
      </w:r>
      <w:r w:rsidR="00B46A94">
        <w:rPr>
          <w:rFonts w:ascii="Arial" w:eastAsia="Arial" w:hAnsi="Arial" w:cs="Arial"/>
          <w:color w:val="000000"/>
          <w:sz w:val="22"/>
          <w:lang w:eastAsia="en-GB"/>
        </w:rPr>
        <w:t xml:space="preserve"> </w:t>
      </w:r>
      <w:r w:rsidR="007444CE" w:rsidRPr="007444CE">
        <w:rPr>
          <w:rFonts w:ascii="Arial" w:eastAsia="Arial" w:hAnsi="Arial" w:cs="Arial"/>
          <w:color w:val="000000"/>
          <w:sz w:val="22"/>
          <w:lang w:eastAsia="en-GB"/>
        </w:rPr>
        <w:t xml:space="preserve">Please note no refunds will be given for unused or unwanted permits, or where access to parking is not available e.g. when work to the highway is carried out.  </w:t>
      </w:r>
    </w:p>
    <w:p w14:paraId="400E3900" w14:textId="5DFD712D" w:rsidR="007444CE" w:rsidRPr="007444CE" w:rsidRDefault="00746A4E" w:rsidP="00BD5744">
      <w:pPr>
        <w:spacing w:line="276" w:lineRule="auto"/>
        <w:rPr>
          <w:rFonts w:ascii="Arial" w:eastAsia="Arial" w:hAnsi="Arial" w:cs="Arial"/>
          <w:color w:val="000000"/>
          <w:sz w:val="22"/>
          <w:lang w:eastAsia="en-GB"/>
        </w:rPr>
      </w:pPr>
      <w:r>
        <w:rPr>
          <w:rFonts w:ascii="Arial" w:eastAsia="Arial" w:hAnsi="Arial" w:cs="Arial"/>
          <w:color w:val="000000"/>
          <w:sz w:val="22"/>
          <w:lang w:eastAsia="en-GB"/>
        </w:rPr>
        <w:t>6</w:t>
      </w:r>
      <w:r w:rsidR="007444CE" w:rsidRPr="007444CE">
        <w:rPr>
          <w:rFonts w:ascii="Arial" w:eastAsia="Arial" w:hAnsi="Arial" w:cs="Arial"/>
          <w:color w:val="000000"/>
          <w:sz w:val="22"/>
          <w:lang w:eastAsia="en-GB"/>
        </w:rPr>
        <w:t>.</w:t>
      </w:r>
      <w:r w:rsidR="00B46A94">
        <w:rPr>
          <w:rFonts w:ascii="Arial" w:eastAsia="Arial" w:hAnsi="Arial" w:cs="Arial"/>
          <w:color w:val="000000"/>
          <w:sz w:val="22"/>
          <w:lang w:eastAsia="en-GB"/>
        </w:rPr>
        <w:t xml:space="preserve"> </w:t>
      </w:r>
      <w:r w:rsidR="007444CE" w:rsidRPr="007444CE">
        <w:rPr>
          <w:rFonts w:ascii="Arial" w:eastAsia="Arial" w:hAnsi="Arial" w:cs="Arial"/>
          <w:color w:val="000000"/>
          <w:sz w:val="22"/>
          <w:lang w:eastAsia="en-GB"/>
        </w:rPr>
        <w:t xml:space="preserve">Business permits are NOT to be used for private staff or customer parking. Misuse will result in the permit(s) being cancelled and no refunds will be given.  </w:t>
      </w:r>
    </w:p>
    <w:p w14:paraId="7CAD95F4" w14:textId="129CE38F" w:rsidR="007444CE" w:rsidRPr="007444CE" w:rsidRDefault="00746A4E" w:rsidP="00BD5744">
      <w:pPr>
        <w:spacing w:line="276" w:lineRule="auto"/>
        <w:rPr>
          <w:rFonts w:ascii="Arial" w:eastAsia="Arial" w:hAnsi="Arial" w:cs="Arial"/>
          <w:color w:val="000000"/>
          <w:sz w:val="22"/>
          <w:lang w:eastAsia="en-GB"/>
        </w:rPr>
      </w:pPr>
      <w:r>
        <w:rPr>
          <w:rFonts w:ascii="Arial" w:eastAsia="Arial" w:hAnsi="Arial" w:cs="Arial"/>
          <w:color w:val="000000"/>
          <w:sz w:val="22"/>
          <w:lang w:eastAsia="en-GB"/>
        </w:rPr>
        <w:t>7</w:t>
      </w:r>
      <w:r w:rsidR="007444CE" w:rsidRPr="007444CE">
        <w:rPr>
          <w:rFonts w:ascii="Arial" w:eastAsia="Arial" w:hAnsi="Arial" w:cs="Arial"/>
          <w:color w:val="000000"/>
          <w:sz w:val="22"/>
          <w:lang w:eastAsia="en-GB"/>
        </w:rPr>
        <w:t>.</w:t>
      </w:r>
      <w:r w:rsidR="00B46A94">
        <w:rPr>
          <w:rFonts w:ascii="Arial" w:eastAsia="Arial" w:hAnsi="Arial" w:cs="Arial"/>
          <w:color w:val="000000"/>
          <w:sz w:val="22"/>
          <w:lang w:eastAsia="en-GB"/>
        </w:rPr>
        <w:t xml:space="preserve"> </w:t>
      </w:r>
      <w:r w:rsidR="007444CE" w:rsidRPr="007444CE">
        <w:rPr>
          <w:rFonts w:ascii="Arial" w:eastAsia="Arial" w:hAnsi="Arial" w:cs="Arial"/>
          <w:color w:val="000000"/>
          <w:sz w:val="22"/>
          <w:lang w:eastAsia="en-GB"/>
        </w:rPr>
        <w:t>Gloucestershire County Council may analyse usage patterns and require evidence of operational business use. Failure to provide reasonable evidence may result in cancellation of the permit without refund.</w:t>
      </w:r>
    </w:p>
    <w:p w14:paraId="2A5EB37E" w14:textId="568D0F7E" w:rsidR="007444CE" w:rsidRPr="007444CE" w:rsidRDefault="00746A4E" w:rsidP="00BD5744">
      <w:pPr>
        <w:spacing w:line="276" w:lineRule="auto"/>
        <w:rPr>
          <w:rFonts w:ascii="Arial" w:eastAsia="Arial" w:hAnsi="Arial" w:cs="Arial"/>
          <w:color w:val="000000"/>
          <w:sz w:val="22"/>
          <w:lang w:eastAsia="en-GB"/>
        </w:rPr>
      </w:pPr>
      <w:r>
        <w:rPr>
          <w:rFonts w:ascii="Arial" w:eastAsia="Arial" w:hAnsi="Arial" w:cs="Arial"/>
          <w:color w:val="000000"/>
          <w:sz w:val="22"/>
          <w:lang w:eastAsia="en-GB"/>
        </w:rPr>
        <w:t>8</w:t>
      </w:r>
      <w:r w:rsidR="007444CE" w:rsidRPr="007444CE">
        <w:rPr>
          <w:rFonts w:ascii="Arial" w:eastAsia="Arial" w:hAnsi="Arial" w:cs="Arial"/>
          <w:color w:val="000000"/>
          <w:sz w:val="22"/>
          <w:lang w:eastAsia="en-GB"/>
        </w:rPr>
        <w:t>.</w:t>
      </w:r>
      <w:r w:rsidR="00B46A94">
        <w:rPr>
          <w:rFonts w:ascii="Arial" w:eastAsia="Arial" w:hAnsi="Arial" w:cs="Arial"/>
          <w:color w:val="000000"/>
          <w:sz w:val="22"/>
          <w:lang w:eastAsia="en-GB"/>
        </w:rPr>
        <w:t xml:space="preserve"> </w:t>
      </w:r>
      <w:r w:rsidR="007444CE" w:rsidRPr="007444CE">
        <w:rPr>
          <w:rFonts w:ascii="Arial" w:eastAsia="Arial" w:hAnsi="Arial" w:cs="Arial"/>
          <w:color w:val="000000"/>
          <w:sz w:val="22"/>
          <w:lang w:eastAsia="en-GB"/>
        </w:rPr>
        <w:t xml:space="preserve">A Penalty Charge Notice will be issued where the terms of the Business Permit are not complied with and will not be cancelled. </w:t>
      </w:r>
    </w:p>
    <w:p w14:paraId="0E18BA60" w14:textId="035D3DDC" w:rsidR="007444CE" w:rsidRPr="007444CE" w:rsidRDefault="00746A4E" w:rsidP="00BD5744">
      <w:pPr>
        <w:spacing w:line="276" w:lineRule="auto"/>
        <w:rPr>
          <w:rFonts w:ascii="Arial" w:eastAsia="Arial" w:hAnsi="Arial" w:cs="Arial"/>
          <w:color w:val="000000"/>
          <w:sz w:val="22"/>
          <w:lang w:eastAsia="en-GB"/>
        </w:rPr>
      </w:pPr>
      <w:r>
        <w:rPr>
          <w:rFonts w:ascii="Arial" w:eastAsia="Arial" w:hAnsi="Arial" w:cs="Arial"/>
          <w:color w:val="000000"/>
          <w:sz w:val="22"/>
          <w:lang w:eastAsia="en-GB"/>
        </w:rPr>
        <w:t>9</w:t>
      </w:r>
      <w:r w:rsidR="007444CE" w:rsidRPr="007444CE">
        <w:rPr>
          <w:rFonts w:ascii="Arial" w:eastAsia="Arial" w:hAnsi="Arial" w:cs="Arial"/>
          <w:color w:val="000000"/>
          <w:sz w:val="22"/>
          <w:lang w:eastAsia="en-GB"/>
        </w:rPr>
        <w:t>.</w:t>
      </w:r>
      <w:r w:rsidR="00B46A94">
        <w:rPr>
          <w:rFonts w:ascii="Arial" w:eastAsia="Arial" w:hAnsi="Arial" w:cs="Arial"/>
          <w:color w:val="000000"/>
          <w:sz w:val="22"/>
          <w:lang w:eastAsia="en-GB"/>
        </w:rPr>
        <w:t xml:space="preserve"> </w:t>
      </w:r>
      <w:r w:rsidR="007444CE" w:rsidRPr="007444CE">
        <w:rPr>
          <w:rFonts w:ascii="Arial" w:eastAsia="Arial" w:hAnsi="Arial" w:cs="Arial"/>
          <w:color w:val="000000"/>
          <w:sz w:val="22"/>
          <w:lang w:eastAsia="en-GB"/>
        </w:rPr>
        <w:t xml:space="preserve">Permits will only be issued for the permit zone in which the business property is located.  </w:t>
      </w:r>
    </w:p>
    <w:p w14:paraId="65B2A0EE" w14:textId="3C50C163"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w:t>
      </w:r>
      <w:r w:rsidR="00746A4E">
        <w:rPr>
          <w:rFonts w:ascii="Arial" w:eastAsia="Arial" w:hAnsi="Arial" w:cs="Arial"/>
          <w:color w:val="000000"/>
          <w:sz w:val="22"/>
          <w:lang w:eastAsia="en-GB"/>
        </w:rPr>
        <w:t>0</w:t>
      </w:r>
      <w:r w:rsidRPr="007444CE">
        <w:rPr>
          <w:rFonts w:ascii="Arial" w:eastAsia="Arial" w:hAnsi="Arial" w:cs="Arial"/>
          <w:color w:val="000000"/>
          <w:sz w:val="22"/>
          <w:lang w:eastAsia="en-GB"/>
        </w:rPr>
        <w:t>.</w:t>
      </w:r>
      <w:r w:rsidR="00B46A94">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Permits must be surrendered if the holder ceases to occupy the business address. Permits can only be used for businesses currently undertaking business within the designated business permit zone and paying business rates for a property within that zone.  </w:t>
      </w:r>
    </w:p>
    <w:p w14:paraId="10D4C32C" w14:textId="07D11B41"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w:t>
      </w:r>
      <w:r w:rsidR="00746A4E">
        <w:rPr>
          <w:rFonts w:ascii="Arial" w:eastAsia="Arial" w:hAnsi="Arial" w:cs="Arial"/>
          <w:color w:val="000000"/>
          <w:sz w:val="22"/>
          <w:lang w:eastAsia="en-GB"/>
        </w:rPr>
        <w:t>1</w:t>
      </w:r>
      <w:r w:rsidRPr="007444CE">
        <w:rPr>
          <w:rFonts w:ascii="Arial" w:eastAsia="Arial" w:hAnsi="Arial" w:cs="Arial"/>
          <w:color w:val="000000"/>
          <w:sz w:val="22"/>
          <w:lang w:eastAsia="en-GB"/>
        </w:rPr>
        <w:t>.</w:t>
      </w:r>
      <w:r w:rsidR="00B46A94">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GCC makes every endeavour to remind the permit holder when the permit is due to expire; however, it remains the permit holder’s responsibility to renew in a timely manner.  </w:t>
      </w:r>
    </w:p>
    <w:p w14:paraId="4D503A5D" w14:textId="71738002"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w:t>
      </w:r>
      <w:r w:rsidR="00746A4E">
        <w:rPr>
          <w:rFonts w:ascii="Arial" w:eastAsia="Arial" w:hAnsi="Arial" w:cs="Arial"/>
          <w:color w:val="000000"/>
          <w:sz w:val="22"/>
          <w:lang w:eastAsia="en-GB"/>
        </w:rPr>
        <w:t>2</w:t>
      </w:r>
      <w:r w:rsidRPr="007444CE">
        <w:rPr>
          <w:rFonts w:ascii="Arial" w:eastAsia="Arial" w:hAnsi="Arial" w:cs="Arial"/>
          <w:color w:val="000000"/>
          <w:sz w:val="22"/>
          <w:lang w:eastAsia="en-GB"/>
        </w:rPr>
        <w:t>.</w:t>
      </w:r>
      <w:r w:rsidR="00B46A94">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Parking schemes improve the availability of a parking space, but a permit does not guarantee a space.  </w:t>
      </w:r>
    </w:p>
    <w:p w14:paraId="19DBD149" w14:textId="3E7FFA9C"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lastRenderedPageBreak/>
        <w:t>1</w:t>
      </w:r>
      <w:r w:rsidR="00746A4E">
        <w:rPr>
          <w:rFonts w:ascii="Arial" w:eastAsia="Arial" w:hAnsi="Arial" w:cs="Arial"/>
          <w:color w:val="000000"/>
          <w:sz w:val="22"/>
          <w:lang w:eastAsia="en-GB"/>
        </w:rPr>
        <w:t>3</w:t>
      </w:r>
      <w:r w:rsidRPr="007444CE">
        <w:rPr>
          <w:rFonts w:ascii="Arial" w:eastAsia="Arial" w:hAnsi="Arial" w:cs="Arial"/>
          <w:color w:val="000000"/>
          <w:sz w:val="22"/>
          <w:lang w:eastAsia="en-GB"/>
        </w:rPr>
        <w:t>.</w:t>
      </w:r>
      <w:r w:rsidR="00B46A94">
        <w:rPr>
          <w:rFonts w:ascii="Arial" w:eastAsia="Arial" w:hAnsi="Arial" w:cs="Arial"/>
          <w:color w:val="000000"/>
          <w:sz w:val="22"/>
          <w:lang w:eastAsia="en-GB"/>
        </w:rPr>
        <w:t xml:space="preserve"> </w:t>
      </w:r>
      <w:r w:rsidRPr="007444CE">
        <w:rPr>
          <w:rFonts w:ascii="Arial" w:eastAsia="Arial" w:hAnsi="Arial" w:cs="Arial"/>
          <w:color w:val="000000"/>
          <w:sz w:val="22"/>
          <w:lang w:eastAsia="en-GB"/>
        </w:rPr>
        <w:t>Permits are only valid for designated on-street bays where permit parking is permitted, but not valid for off-</w:t>
      </w:r>
      <w:proofErr w:type="gramStart"/>
      <w:r w:rsidRPr="007444CE">
        <w:rPr>
          <w:rFonts w:ascii="Arial" w:eastAsia="Arial" w:hAnsi="Arial" w:cs="Arial"/>
          <w:color w:val="000000"/>
          <w:sz w:val="22"/>
          <w:lang w:eastAsia="en-GB"/>
        </w:rPr>
        <w:t>street car</w:t>
      </w:r>
      <w:proofErr w:type="gramEnd"/>
      <w:r w:rsidRPr="007444CE">
        <w:rPr>
          <w:rFonts w:ascii="Arial" w:eastAsia="Arial" w:hAnsi="Arial" w:cs="Arial"/>
          <w:color w:val="000000"/>
          <w:sz w:val="22"/>
          <w:lang w:eastAsia="en-GB"/>
        </w:rPr>
        <w:t xml:space="preserve"> parks or other restrictions.  </w:t>
      </w:r>
    </w:p>
    <w:p w14:paraId="20F8ACA5" w14:textId="6A7D2012"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w:t>
      </w:r>
      <w:r w:rsidR="00746A4E">
        <w:rPr>
          <w:rFonts w:ascii="Arial" w:eastAsia="Arial" w:hAnsi="Arial" w:cs="Arial"/>
          <w:color w:val="000000"/>
          <w:sz w:val="22"/>
          <w:lang w:eastAsia="en-GB"/>
        </w:rPr>
        <w:t>4</w:t>
      </w:r>
      <w:r w:rsidRPr="007444CE">
        <w:rPr>
          <w:rFonts w:ascii="Arial" w:eastAsia="Arial" w:hAnsi="Arial" w:cs="Arial"/>
          <w:color w:val="000000"/>
          <w:sz w:val="22"/>
          <w:lang w:eastAsia="en-GB"/>
        </w:rPr>
        <w:t>.</w:t>
      </w:r>
      <w:r w:rsidR="00B46A94">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Vehicles must be parked in accordance with the parking restrictions at all times. </w:t>
      </w:r>
    </w:p>
    <w:p w14:paraId="7F040895" w14:textId="292418A1"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w:t>
      </w:r>
      <w:r w:rsidR="000E7CA4">
        <w:rPr>
          <w:rFonts w:ascii="Arial" w:eastAsia="Arial" w:hAnsi="Arial" w:cs="Arial"/>
          <w:color w:val="000000"/>
          <w:sz w:val="22"/>
          <w:lang w:eastAsia="en-GB"/>
        </w:rPr>
        <w:t>5</w:t>
      </w:r>
      <w:r w:rsidRPr="007444CE">
        <w:rPr>
          <w:rFonts w:ascii="Arial" w:eastAsia="Arial" w:hAnsi="Arial" w:cs="Arial"/>
          <w:color w:val="000000"/>
          <w:sz w:val="22"/>
          <w:lang w:eastAsia="en-GB"/>
        </w:rPr>
        <w:t>.</w:t>
      </w:r>
      <w:r w:rsidR="00B46A94">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Vehicles must be moved on the instruction of a Police Officer, Civil Enforcement Officer, a Council Officer or Utility Company Contractor in the course of their contracted works.  </w:t>
      </w:r>
    </w:p>
    <w:p w14:paraId="58CA49BE" w14:textId="4F68558D"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w:t>
      </w:r>
      <w:r w:rsidR="000E7CA4">
        <w:rPr>
          <w:rFonts w:ascii="Arial" w:eastAsia="Arial" w:hAnsi="Arial" w:cs="Arial"/>
          <w:color w:val="000000"/>
          <w:sz w:val="22"/>
          <w:lang w:eastAsia="en-GB"/>
        </w:rPr>
        <w:t>6</w:t>
      </w:r>
      <w:r w:rsidRPr="007444CE">
        <w:rPr>
          <w:rFonts w:ascii="Arial" w:eastAsia="Arial" w:hAnsi="Arial" w:cs="Arial"/>
          <w:color w:val="000000"/>
          <w:sz w:val="22"/>
          <w:lang w:eastAsia="en-GB"/>
        </w:rPr>
        <w:t>.</w:t>
      </w:r>
      <w:r w:rsidR="00B46A94">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Obtaining a permit or possessing a permit through false or fraudulent information will invalidate the permit and no refund of any payment will be made. Only permits issued by GCC or its agent are valid and any duplicate or any alternatives will not be considered.  </w:t>
      </w:r>
    </w:p>
    <w:p w14:paraId="22D576C9" w14:textId="4B1331F8" w:rsidR="007444CE" w:rsidRPr="007444CE" w:rsidRDefault="3EB467F6" w:rsidP="00BD5744">
      <w:pPr>
        <w:spacing w:line="276" w:lineRule="auto"/>
        <w:rPr>
          <w:rFonts w:ascii="Arial" w:eastAsia="Arial" w:hAnsi="Arial" w:cs="Arial"/>
          <w:color w:val="000000"/>
          <w:sz w:val="22"/>
          <w:lang w:eastAsia="en-GB"/>
        </w:rPr>
      </w:pPr>
      <w:r w:rsidRPr="00C7D5BF">
        <w:rPr>
          <w:rFonts w:ascii="Arial" w:eastAsia="Arial" w:hAnsi="Arial" w:cs="Arial"/>
          <w:color w:val="000000" w:themeColor="text1"/>
          <w:sz w:val="22"/>
          <w:szCs w:val="22"/>
          <w:lang w:eastAsia="en-GB"/>
        </w:rPr>
        <w:t>1</w:t>
      </w:r>
      <w:r w:rsidR="3329D0CB" w:rsidRPr="00C7D5BF">
        <w:rPr>
          <w:rFonts w:ascii="Arial" w:eastAsia="Arial" w:hAnsi="Arial" w:cs="Arial"/>
          <w:color w:val="000000" w:themeColor="text1"/>
          <w:sz w:val="22"/>
          <w:szCs w:val="22"/>
          <w:lang w:eastAsia="en-GB"/>
        </w:rPr>
        <w:t>7</w:t>
      </w:r>
      <w:r w:rsidRPr="00C7D5BF">
        <w:rPr>
          <w:rFonts w:ascii="Arial" w:eastAsia="Arial" w:hAnsi="Arial" w:cs="Arial"/>
          <w:color w:val="000000" w:themeColor="text1"/>
          <w:sz w:val="22"/>
          <w:szCs w:val="22"/>
          <w:lang w:eastAsia="en-GB"/>
        </w:rPr>
        <w:t>.</w:t>
      </w:r>
      <w:r w:rsidR="28D5C478" w:rsidRPr="00C7D5BF">
        <w:rPr>
          <w:rFonts w:ascii="Arial" w:eastAsia="Arial" w:hAnsi="Arial" w:cs="Arial"/>
          <w:color w:val="000000" w:themeColor="text1"/>
          <w:sz w:val="22"/>
          <w:szCs w:val="22"/>
          <w:lang w:eastAsia="en-GB"/>
        </w:rPr>
        <w:t xml:space="preserve"> </w:t>
      </w:r>
      <w:r w:rsidRPr="00C7D5BF">
        <w:rPr>
          <w:rFonts w:ascii="Arial" w:eastAsia="Arial" w:hAnsi="Arial" w:cs="Arial"/>
          <w:color w:val="000000" w:themeColor="text1"/>
          <w:sz w:val="22"/>
          <w:szCs w:val="22"/>
          <w:lang w:eastAsia="en-GB"/>
        </w:rPr>
        <w:t xml:space="preserve">All permits remain the property of GCC, who retains the right to withdraw it when not used in accordance with these terms and conditions. GCC reserves the right to change the terms and conditions. The terms and conditions advertised on the website will be the current valid terms and conditions for use of a business permit.  </w:t>
      </w:r>
    </w:p>
    <w:p w14:paraId="29FD0027" w14:textId="77777777" w:rsidR="007444CE" w:rsidRDefault="007444CE" w:rsidP="00BD5744">
      <w:pPr>
        <w:spacing w:line="276" w:lineRule="auto"/>
        <w:rPr>
          <w:rFonts w:ascii="Arial" w:eastAsia="Arial" w:hAnsi="Arial" w:cs="Arial"/>
          <w:color w:val="000000"/>
          <w:sz w:val="22"/>
          <w:lang w:eastAsia="en-GB"/>
        </w:rPr>
      </w:pPr>
    </w:p>
    <w:p w14:paraId="698CAD68" w14:textId="77777777" w:rsidR="007444CE" w:rsidRPr="007444CE" w:rsidRDefault="007444CE" w:rsidP="00BD5744">
      <w:pPr>
        <w:spacing w:line="276" w:lineRule="auto"/>
        <w:rPr>
          <w:rFonts w:ascii="Arial" w:eastAsia="Arial" w:hAnsi="Arial" w:cs="Arial"/>
          <w:b/>
          <w:bCs/>
          <w:color w:val="000000"/>
          <w:sz w:val="36"/>
          <w:szCs w:val="36"/>
          <w:lang w:eastAsia="en-GB"/>
        </w:rPr>
      </w:pPr>
      <w:r w:rsidRPr="007444CE">
        <w:rPr>
          <w:rFonts w:ascii="Arial" w:eastAsia="Arial" w:hAnsi="Arial" w:cs="Arial"/>
          <w:b/>
          <w:bCs/>
          <w:color w:val="000000"/>
          <w:sz w:val="36"/>
          <w:szCs w:val="36"/>
          <w:lang w:eastAsia="en-GB"/>
        </w:rPr>
        <w:t>3.6.</w:t>
      </w:r>
      <w:r w:rsidRPr="007444CE">
        <w:rPr>
          <w:rFonts w:ascii="Arial" w:eastAsia="Arial" w:hAnsi="Arial" w:cs="Arial"/>
          <w:b/>
          <w:bCs/>
          <w:color w:val="000000"/>
          <w:sz w:val="36"/>
          <w:szCs w:val="36"/>
          <w:lang w:eastAsia="en-GB"/>
        </w:rPr>
        <w:tab/>
        <w:t xml:space="preserve">Carer Permit Terms and Conditions  </w:t>
      </w:r>
    </w:p>
    <w:p w14:paraId="54E56FCF" w14:textId="77777777"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 xml:space="preserve"> </w:t>
      </w:r>
    </w:p>
    <w:p w14:paraId="00FF29CD" w14:textId="435D4078"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w:t>
      </w:r>
      <w:r w:rsidR="00B46A94">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The applicant remains responsible for cascading the Terms and Conditions to all permit holders within their care organisation. </w:t>
      </w:r>
    </w:p>
    <w:p w14:paraId="57F34988" w14:textId="055A9584"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2.</w:t>
      </w:r>
      <w:r w:rsidR="00B46A94">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Carer permits should only be used in conjunction with active and ongoing care at the residence of the person in receipt of the care. GCC reserves the right to require evidence that this requirement is being met should the need arise. </w:t>
      </w:r>
    </w:p>
    <w:p w14:paraId="2B58B8C1" w14:textId="33D12675"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3.</w:t>
      </w:r>
      <w:r w:rsidR="00B46A94">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Carer permits are valid only for the duration of an active care visit. These care visits must be activated manually and must not be used </w:t>
      </w:r>
      <w:r w:rsidR="007E0D41" w:rsidRPr="007444CE">
        <w:rPr>
          <w:rFonts w:ascii="Arial" w:eastAsia="Arial" w:hAnsi="Arial" w:cs="Arial"/>
          <w:color w:val="000000"/>
          <w:sz w:val="22"/>
          <w:lang w:eastAsia="en-GB"/>
        </w:rPr>
        <w:t>before or</w:t>
      </w:r>
      <w:r w:rsidRPr="007444CE">
        <w:rPr>
          <w:rFonts w:ascii="Arial" w:eastAsia="Arial" w:hAnsi="Arial" w:cs="Arial"/>
          <w:color w:val="000000"/>
          <w:sz w:val="22"/>
          <w:lang w:eastAsia="en-GB"/>
        </w:rPr>
        <w:t xml:space="preserve"> after care is delivered, or for unrelated activities.</w:t>
      </w:r>
    </w:p>
    <w:p w14:paraId="05B49AF6" w14:textId="69F471A3"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4.</w:t>
      </w:r>
      <w:r w:rsidR="00B46A94">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Applicants must include in their application a letter from Social Services that specifies who is being cared for.  Without this information the application may not be processed. </w:t>
      </w:r>
    </w:p>
    <w:p w14:paraId="7CA9707B" w14:textId="7D31AD0F"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5.</w:t>
      </w:r>
      <w:r w:rsidR="00B46A94">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Please note Carer Permits are for Domiciliary Care ONLY, they DO NOT cover a vehicle for deliveries or for transporting people to appointments and cannot be used for </w:t>
      </w:r>
      <w:r w:rsidR="007E0D41" w:rsidRPr="007444CE">
        <w:rPr>
          <w:rFonts w:ascii="Arial" w:eastAsia="Arial" w:hAnsi="Arial" w:cs="Arial"/>
          <w:color w:val="000000"/>
          <w:sz w:val="22"/>
          <w:lang w:eastAsia="en-GB"/>
        </w:rPr>
        <w:t>office work</w:t>
      </w:r>
      <w:r w:rsidRPr="007444CE">
        <w:rPr>
          <w:rFonts w:ascii="Arial" w:eastAsia="Arial" w:hAnsi="Arial" w:cs="Arial"/>
          <w:color w:val="000000"/>
          <w:sz w:val="22"/>
          <w:lang w:eastAsia="en-GB"/>
        </w:rPr>
        <w:t xml:space="preserve">, staff parking at </w:t>
      </w:r>
      <w:r w:rsidR="002F501E">
        <w:rPr>
          <w:rFonts w:ascii="Arial" w:eastAsia="Arial" w:hAnsi="Arial" w:cs="Arial"/>
          <w:color w:val="000000"/>
          <w:sz w:val="22"/>
          <w:lang w:eastAsia="en-GB"/>
        </w:rPr>
        <w:t>a</w:t>
      </w:r>
      <w:r w:rsidRPr="007444CE">
        <w:rPr>
          <w:rFonts w:ascii="Arial" w:eastAsia="Arial" w:hAnsi="Arial" w:cs="Arial"/>
          <w:color w:val="000000"/>
          <w:sz w:val="22"/>
          <w:lang w:eastAsia="en-GB"/>
        </w:rPr>
        <w:t xml:space="preserve"> workplace, meetings, administration at the office and surgery location within the permit zone. </w:t>
      </w:r>
    </w:p>
    <w:p w14:paraId="0B4D29D4" w14:textId="3B6AF6F4"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6.</w:t>
      </w:r>
      <w:r w:rsidR="00B46A94">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Carer permits are provided where on-street parking is required in Permit Parking bays (Permit Holders Only or shared bays) in Gloucestershire for the purposes of carrying out domiciliary care. </w:t>
      </w:r>
    </w:p>
    <w:p w14:paraId="2A4A6955" w14:textId="7B761C32"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7.</w:t>
      </w:r>
      <w:r w:rsidR="00B46A94">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A “Care Organisation” as referred to in the application form is defined as a statutory, commercial or charitable organisation or authority that carries out domiciliary care. </w:t>
      </w:r>
    </w:p>
    <w:p w14:paraId="03B7A804" w14:textId="0207B124"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8.</w:t>
      </w:r>
      <w:r w:rsidR="00B46A94">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Permits are valid for 12 months from the date of issue and can be renewed by application to GCC for use in Gloucestershire. No reminders will be sent. </w:t>
      </w:r>
    </w:p>
    <w:p w14:paraId="37B55587" w14:textId="760FBDD8"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9.</w:t>
      </w:r>
      <w:r w:rsidR="00B46A94">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Permits become invalid immediately when care provision ceases or where the </w:t>
      </w:r>
      <w:r w:rsidR="007E0D41" w:rsidRPr="007444CE">
        <w:rPr>
          <w:rFonts w:ascii="Arial" w:eastAsia="Arial" w:hAnsi="Arial" w:cs="Arial"/>
          <w:color w:val="000000"/>
          <w:sz w:val="22"/>
          <w:lang w:eastAsia="en-GB"/>
        </w:rPr>
        <w:t>three-hour</w:t>
      </w:r>
      <w:r w:rsidRPr="007444CE">
        <w:rPr>
          <w:rFonts w:ascii="Arial" w:eastAsia="Arial" w:hAnsi="Arial" w:cs="Arial"/>
          <w:color w:val="000000"/>
          <w:sz w:val="22"/>
          <w:lang w:eastAsia="en-GB"/>
        </w:rPr>
        <w:t xml:space="preserve"> stay has been exhausted and must not be </w:t>
      </w:r>
      <w:r w:rsidR="007E0D41" w:rsidRPr="007444CE">
        <w:rPr>
          <w:rFonts w:ascii="Arial" w:eastAsia="Arial" w:hAnsi="Arial" w:cs="Arial"/>
          <w:color w:val="000000"/>
          <w:sz w:val="22"/>
          <w:lang w:eastAsia="en-GB"/>
        </w:rPr>
        <w:t>used thereafter</w:t>
      </w:r>
      <w:r w:rsidRPr="007444CE">
        <w:rPr>
          <w:rFonts w:ascii="Arial" w:eastAsia="Arial" w:hAnsi="Arial" w:cs="Arial"/>
          <w:color w:val="000000"/>
          <w:sz w:val="22"/>
          <w:lang w:eastAsia="en-GB"/>
        </w:rPr>
        <w:t>.</w:t>
      </w:r>
    </w:p>
    <w:p w14:paraId="429EFF19" w14:textId="06529316" w:rsidR="007444CE" w:rsidRPr="007444CE" w:rsidRDefault="007444CE" w:rsidP="292A66FE">
      <w:pPr>
        <w:spacing w:line="276" w:lineRule="auto"/>
        <w:rPr>
          <w:rFonts w:ascii="Arial" w:eastAsia="Arial" w:hAnsi="Arial" w:cs="Arial"/>
          <w:color w:val="000000"/>
          <w:sz w:val="22"/>
          <w:szCs w:val="22"/>
          <w:lang w:eastAsia="en-GB"/>
        </w:rPr>
      </w:pPr>
      <w:r w:rsidRPr="292A66FE">
        <w:rPr>
          <w:rFonts w:ascii="Arial" w:eastAsia="Arial" w:hAnsi="Arial" w:cs="Arial"/>
          <w:color w:val="000000" w:themeColor="text1"/>
          <w:sz w:val="22"/>
          <w:szCs w:val="22"/>
          <w:lang w:eastAsia="en-GB"/>
        </w:rPr>
        <w:lastRenderedPageBreak/>
        <w:t>10.</w:t>
      </w:r>
      <w:r w:rsidR="00B46A94" w:rsidRPr="292A66FE">
        <w:rPr>
          <w:rFonts w:ascii="Arial" w:eastAsia="Arial" w:hAnsi="Arial" w:cs="Arial"/>
          <w:color w:val="000000" w:themeColor="text1"/>
          <w:sz w:val="22"/>
          <w:szCs w:val="22"/>
          <w:lang w:eastAsia="en-GB"/>
        </w:rPr>
        <w:t xml:space="preserve"> </w:t>
      </w:r>
      <w:r w:rsidRPr="292A66FE">
        <w:rPr>
          <w:rFonts w:ascii="Arial" w:eastAsia="Arial" w:hAnsi="Arial" w:cs="Arial"/>
          <w:color w:val="000000" w:themeColor="text1"/>
          <w:sz w:val="22"/>
          <w:szCs w:val="22"/>
          <w:lang w:eastAsia="en-GB"/>
        </w:rPr>
        <w:t>Permits may only be used in the permit parking zones indicated o</w:t>
      </w:r>
      <w:commentRangeStart w:id="9"/>
      <w:commentRangeStart w:id="10"/>
      <w:r w:rsidRPr="292A66FE">
        <w:rPr>
          <w:rFonts w:ascii="Arial" w:eastAsia="Arial" w:hAnsi="Arial" w:cs="Arial"/>
          <w:color w:val="000000" w:themeColor="text1"/>
          <w:sz w:val="22"/>
          <w:szCs w:val="22"/>
          <w:lang w:eastAsia="en-GB"/>
        </w:rPr>
        <w:t>n the perm</w:t>
      </w:r>
      <w:commentRangeEnd w:id="9"/>
      <w:r w:rsidRPr="292A66FE">
        <w:rPr>
          <w:rStyle w:val="CommentReference"/>
          <w:rFonts w:ascii="Arial" w:eastAsia="Arial" w:hAnsi="Arial" w:cs="Arial"/>
          <w:color w:val="000000" w:themeColor="text1"/>
          <w:sz w:val="22"/>
          <w:szCs w:val="22"/>
          <w:lang w:eastAsia="en-GB"/>
        </w:rPr>
        <w:commentReference w:id="9"/>
      </w:r>
      <w:commentRangeEnd w:id="10"/>
      <w:r>
        <w:rPr>
          <w:rStyle w:val="CommentReference"/>
        </w:rPr>
        <w:commentReference w:id="10"/>
      </w:r>
      <w:r w:rsidRPr="292A66FE">
        <w:rPr>
          <w:rFonts w:ascii="Arial" w:eastAsia="Arial" w:hAnsi="Arial" w:cs="Arial"/>
          <w:color w:val="000000" w:themeColor="text1"/>
          <w:sz w:val="22"/>
          <w:szCs w:val="22"/>
          <w:lang w:eastAsia="en-GB"/>
        </w:rPr>
        <w:t xml:space="preserve">it. </w:t>
      </w:r>
    </w:p>
    <w:p w14:paraId="68AD40DD" w14:textId="69A940D3"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11.</w:t>
      </w:r>
      <w:r w:rsidR="00B46A94">
        <w:rPr>
          <w:rFonts w:ascii="Arial" w:eastAsia="Arial" w:hAnsi="Arial" w:cs="Arial"/>
          <w:color w:val="000000"/>
          <w:sz w:val="22"/>
          <w:lang w:eastAsia="en-GB"/>
        </w:rPr>
        <w:t xml:space="preserve"> </w:t>
      </w:r>
      <w:r w:rsidRPr="007444CE">
        <w:rPr>
          <w:rFonts w:ascii="Arial" w:eastAsia="Arial" w:hAnsi="Arial" w:cs="Arial"/>
          <w:color w:val="000000"/>
          <w:sz w:val="22"/>
          <w:lang w:eastAsia="en-GB"/>
        </w:rPr>
        <w:t>Permits are only valid for designated on-street bays where permit parking is permitted, but not valid for off-</w:t>
      </w:r>
      <w:proofErr w:type="gramStart"/>
      <w:r w:rsidRPr="007444CE">
        <w:rPr>
          <w:rFonts w:ascii="Arial" w:eastAsia="Arial" w:hAnsi="Arial" w:cs="Arial"/>
          <w:color w:val="000000"/>
          <w:sz w:val="22"/>
          <w:lang w:eastAsia="en-GB"/>
        </w:rPr>
        <w:t>street car</w:t>
      </w:r>
      <w:proofErr w:type="gramEnd"/>
      <w:r w:rsidRPr="007444CE">
        <w:rPr>
          <w:rFonts w:ascii="Arial" w:eastAsia="Arial" w:hAnsi="Arial" w:cs="Arial"/>
          <w:color w:val="000000"/>
          <w:sz w:val="22"/>
          <w:lang w:eastAsia="en-GB"/>
        </w:rPr>
        <w:t xml:space="preserve"> parks or other restrictions.  </w:t>
      </w:r>
    </w:p>
    <w:p w14:paraId="599E55DF" w14:textId="41B8833A"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12.</w:t>
      </w:r>
      <w:r w:rsidR="00B46A94">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Please note no refunds will be given for unused or unwanted carers permits, or where access to parking is not available e.g. when work to the highway is carried out.  </w:t>
      </w:r>
    </w:p>
    <w:p w14:paraId="2A5121F5" w14:textId="31AAB51F"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13.</w:t>
      </w:r>
      <w:r w:rsidR="00B46A94">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Permits must be managed </w:t>
      </w:r>
      <w:proofErr w:type="gramStart"/>
      <w:r w:rsidRPr="007444CE">
        <w:rPr>
          <w:rFonts w:ascii="Arial" w:eastAsia="Arial" w:hAnsi="Arial" w:cs="Arial"/>
          <w:color w:val="000000"/>
          <w:sz w:val="22"/>
          <w:lang w:eastAsia="en-GB"/>
        </w:rPr>
        <w:t>on a daily basis</w:t>
      </w:r>
      <w:proofErr w:type="gramEnd"/>
      <w:r w:rsidRPr="007444CE">
        <w:rPr>
          <w:rFonts w:ascii="Arial" w:eastAsia="Arial" w:hAnsi="Arial" w:cs="Arial"/>
          <w:color w:val="000000"/>
          <w:sz w:val="22"/>
          <w:lang w:eastAsia="en-GB"/>
        </w:rPr>
        <w:t xml:space="preserve"> by the person that applied for the permit. That person shall make all professionals who will use the permits fully aware of all terms and conditions relating to the issue of the permit. </w:t>
      </w:r>
    </w:p>
    <w:p w14:paraId="05907499" w14:textId="1B6A918F"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14.</w:t>
      </w:r>
      <w:r w:rsidR="00B46A94">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The permit will be issued as a virtual permit through an electronic </w:t>
      </w:r>
      <w:r w:rsidR="00B969B3" w:rsidRPr="007444CE">
        <w:rPr>
          <w:rFonts w:ascii="Arial" w:eastAsia="Arial" w:hAnsi="Arial" w:cs="Arial"/>
          <w:color w:val="000000"/>
          <w:sz w:val="22"/>
          <w:lang w:eastAsia="en-GB"/>
        </w:rPr>
        <w:t>record,</w:t>
      </w:r>
      <w:r w:rsidRPr="007444CE">
        <w:rPr>
          <w:rFonts w:ascii="Arial" w:eastAsia="Arial" w:hAnsi="Arial" w:cs="Arial"/>
          <w:color w:val="000000"/>
          <w:sz w:val="22"/>
          <w:lang w:eastAsia="en-GB"/>
        </w:rPr>
        <w:t xml:space="preserve"> and no paper receipts will be issued.  </w:t>
      </w:r>
    </w:p>
    <w:p w14:paraId="11D5B4BA" w14:textId="6C4424B2"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15.</w:t>
      </w:r>
      <w:r w:rsidR="00B46A94">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Vehicles must be parked in accordance with the parking restrictions at all times. </w:t>
      </w:r>
    </w:p>
    <w:p w14:paraId="4E82FE50" w14:textId="05C6F255"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16.</w:t>
      </w:r>
      <w:r w:rsidR="00B46A94">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Misuse of a permit, forging or possessing a forged permit, or making a false statement for the issue of a permit may result in the permit being cancelled immediately and no further permits issued to the specified vehicle registration mark or number. GCC reserves the right to take any further action it considers appropriate. </w:t>
      </w:r>
    </w:p>
    <w:p w14:paraId="12632C7D" w14:textId="33FB2E08"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17.</w:t>
      </w:r>
      <w:r w:rsidR="00B46A94">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Obtaining a permit or possessing a permit through false or fraudulent information will invalidate the permit and no refund of any payment will be made. Only permits issued by GCC or its agent are valid and any duplicate or any alternatives will not be considered.  </w:t>
      </w:r>
    </w:p>
    <w:p w14:paraId="01AE80B2" w14:textId="152DEE1C"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18.</w:t>
      </w:r>
      <w:r w:rsidR="00B46A94">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GCC is required by law share personal data to help the detection of fraud. Consequently, this authority is under a duty to protect the public funds it administers, and to this end may use the information you provide through your application for the prevention and detection of fraud. It may also share this information with other bodies responsible for auditing or administering public funds for these purposes. For further information see our Fair Processing Notice. </w:t>
      </w:r>
    </w:p>
    <w:p w14:paraId="1E8BD281" w14:textId="0E9F5A62"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19.</w:t>
      </w:r>
      <w:r w:rsidR="00B46A94">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All permits remain the property of GCC, who retain the right to withdraw it when not used in accordance with these terms and conditions. GCC reserves the right to change the terms and conditions. The terms and conditions advertised on the website will be the current valid terms and conditions for use of carer permits.  </w:t>
      </w:r>
    </w:p>
    <w:p w14:paraId="75176E49" w14:textId="4E32B02F" w:rsidR="007444CE" w:rsidRPr="007444CE" w:rsidRDefault="3EB467F6" w:rsidP="00BD5744">
      <w:pPr>
        <w:spacing w:line="276" w:lineRule="auto"/>
        <w:rPr>
          <w:rFonts w:ascii="Arial" w:eastAsia="Arial" w:hAnsi="Arial" w:cs="Arial"/>
          <w:color w:val="000000"/>
          <w:sz w:val="22"/>
          <w:lang w:eastAsia="en-GB"/>
        </w:rPr>
      </w:pPr>
      <w:r w:rsidRPr="00C7D5BF">
        <w:rPr>
          <w:rFonts w:ascii="Arial" w:eastAsia="Arial" w:hAnsi="Arial" w:cs="Arial"/>
          <w:color w:val="000000" w:themeColor="text1"/>
          <w:sz w:val="22"/>
          <w:szCs w:val="22"/>
          <w:lang w:eastAsia="en-GB"/>
        </w:rPr>
        <w:t>20.</w:t>
      </w:r>
      <w:r w:rsidR="28D5C478" w:rsidRPr="00C7D5BF">
        <w:rPr>
          <w:rFonts w:ascii="Arial" w:eastAsia="Arial" w:hAnsi="Arial" w:cs="Arial"/>
          <w:color w:val="000000" w:themeColor="text1"/>
          <w:sz w:val="22"/>
          <w:szCs w:val="22"/>
          <w:lang w:eastAsia="en-GB"/>
        </w:rPr>
        <w:t xml:space="preserve"> </w:t>
      </w:r>
      <w:r w:rsidRPr="00C7D5BF">
        <w:rPr>
          <w:rFonts w:ascii="Arial" w:eastAsia="Arial" w:hAnsi="Arial" w:cs="Arial"/>
          <w:color w:val="000000" w:themeColor="text1"/>
          <w:sz w:val="22"/>
          <w:szCs w:val="22"/>
          <w:lang w:eastAsia="en-GB"/>
        </w:rPr>
        <w:t xml:space="preserve">Additional Terms and Conditions may be incorporated into the issue letter. </w:t>
      </w:r>
    </w:p>
    <w:p w14:paraId="66421A50" w14:textId="77777777" w:rsidR="009E68F9" w:rsidRDefault="009E68F9" w:rsidP="00BD5744">
      <w:pPr>
        <w:spacing w:line="276" w:lineRule="auto"/>
        <w:rPr>
          <w:rFonts w:ascii="Arial" w:eastAsia="Arial" w:hAnsi="Arial" w:cs="Arial"/>
          <w:color w:val="000000"/>
          <w:sz w:val="22"/>
          <w:lang w:eastAsia="en-GB"/>
        </w:rPr>
      </w:pPr>
    </w:p>
    <w:p w14:paraId="5ABFC92E" w14:textId="6A24EBF7" w:rsidR="009E68F9" w:rsidRPr="007444CE" w:rsidRDefault="009E68F9" w:rsidP="00BD5744">
      <w:pPr>
        <w:spacing w:line="276" w:lineRule="auto"/>
        <w:rPr>
          <w:rFonts w:ascii="Arial" w:eastAsia="Arial" w:hAnsi="Arial" w:cs="Arial"/>
          <w:b/>
          <w:bCs/>
          <w:color w:val="000000"/>
          <w:sz w:val="36"/>
          <w:szCs w:val="36"/>
          <w:lang w:eastAsia="en-GB"/>
        </w:rPr>
      </w:pPr>
      <w:r w:rsidRPr="007444CE">
        <w:rPr>
          <w:rFonts w:ascii="Arial" w:eastAsia="Arial" w:hAnsi="Arial" w:cs="Arial"/>
          <w:b/>
          <w:bCs/>
          <w:color w:val="000000"/>
          <w:sz w:val="36"/>
          <w:szCs w:val="36"/>
          <w:lang w:eastAsia="en-GB"/>
        </w:rPr>
        <w:t>3.7.</w:t>
      </w:r>
      <w:r w:rsidRPr="007444CE">
        <w:rPr>
          <w:rFonts w:ascii="Arial" w:eastAsia="Arial" w:hAnsi="Arial" w:cs="Arial"/>
          <w:b/>
          <w:bCs/>
          <w:color w:val="000000"/>
          <w:sz w:val="36"/>
          <w:szCs w:val="36"/>
          <w:lang w:eastAsia="en-GB"/>
        </w:rPr>
        <w:tab/>
      </w:r>
      <w:r>
        <w:rPr>
          <w:rFonts w:ascii="Arial" w:eastAsia="Arial" w:hAnsi="Arial" w:cs="Arial"/>
          <w:b/>
          <w:bCs/>
          <w:color w:val="000000"/>
          <w:sz w:val="36"/>
          <w:szCs w:val="36"/>
          <w:lang w:eastAsia="en-GB"/>
        </w:rPr>
        <w:t>GCC Carer Permit (Internal Staff)</w:t>
      </w:r>
    </w:p>
    <w:p w14:paraId="29106B3D" w14:textId="77777777" w:rsidR="009E68F9" w:rsidRDefault="009E68F9" w:rsidP="00BD5744">
      <w:pPr>
        <w:spacing w:line="276" w:lineRule="auto"/>
        <w:rPr>
          <w:rFonts w:ascii="Arial" w:eastAsia="Arial" w:hAnsi="Arial" w:cs="Arial"/>
          <w:color w:val="000000"/>
          <w:sz w:val="22"/>
          <w:lang w:eastAsia="en-GB"/>
        </w:rPr>
      </w:pPr>
    </w:p>
    <w:p w14:paraId="371D5058" w14:textId="4C1DDC0E" w:rsidR="009E68F9" w:rsidRPr="009E68F9" w:rsidRDefault="009E68F9" w:rsidP="00BD5744">
      <w:pPr>
        <w:spacing w:line="276" w:lineRule="auto"/>
        <w:rPr>
          <w:rFonts w:ascii="Arial" w:eastAsia="Arial" w:hAnsi="Arial" w:cs="Arial"/>
          <w:color w:val="000000"/>
          <w:sz w:val="22"/>
          <w:lang w:eastAsia="en-GB"/>
        </w:rPr>
      </w:pPr>
      <w:r w:rsidRPr="009E68F9">
        <w:rPr>
          <w:rFonts w:ascii="Arial" w:eastAsia="Arial" w:hAnsi="Arial" w:cs="Arial"/>
          <w:color w:val="000000"/>
          <w:sz w:val="22"/>
          <w:lang w:eastAsia="en-GB"/>
        </w:rPr>
        <w:t>1. The applicant remains responsible for cascading the Terms and Conditions to all permit holders within their care organisation.</w:t>
      </w:r>
    </w:p>
    <w:p w14:paraId="7AA02199" w14:textId="77777777" w:rsidR="009E68F9" w:rsidRPr="009E68F9" w:rsidRDefault="009E68F9" w:rsidP="00BD5744">
      <w:pPr>
        <w:spacing w:line="276" w:lineRule="auto"/>
        <w:rPr>
          <w:rFonts w:ascii="Arial" w:eastAsia="Arial" w:hAnsi="Arial" w:cs="Arial"/>
          <w:color w:val="000000"/>
          <w:sz w:val="22"/>
          <w:lang w:eastAsia="en-GB"/>
        </w:rPr>
      </w:pPr>
      <w:r w:rsidRPr="009E68F9">
        <w:rPr>
          <w:rFonts w:ascii="Arial" w:eastAsia="Arial" w:hAnsi="Arial" w:cs="Arial"/>
          <w:color w:val="000000"/>
          <w:sz w:val="22"/>
          <w:lang w:eastAsia="en-GB"/>
        </w:rPr>
        <w:t>2. Carer Permits should only be used in conjunction with active and ongoing care at the residence of the person receiving care. GCC reserves the right to require evidence that this requirement is being met.</w:t>
      </w:r>
    </w:p>
    <w:p w14:paraId="6C35DE6B" w14:textId="77777777" w:rsidR="009E68F9" w:rsidRPr="009E68F9" w:rsidRDefault="009E68F9" w:rsidP="00BD5744">
      <w:pPr>
        <w:spacing w:line="276" w:lineRule="auto"/>
        <w:rPr>
          <w:rFonts w:ascii="Arial" w:eastAsia="Arial" w:hAnsi="Arial" w:cs="Arial"/>
          <w:color w:val="000000"/>
          <w:sz w:val="22"/>
          <w:lang w:eastAsia="en-GB"/>
        </w:rPr>
      </w:pPr>
      <w:r w:rsidRPr="009E68F9">
        <w:rPr>
          <w:rFonts w:ascii="Arial" w:eastAsia="Arial" w:hAnsi="Arial" w:cs="Arial"/>
          <w:color w:val="000000"/>
          <w:sz w:val="22"/>
          <w:lang w:eastAsia="en-GB"/>
        </w:rPr>
        <w:lastRenderedPageBreak/>
        <w:t>3. Applicants must upload their completed signed application form. Without this information, the application may not be processed.</w:t>
      </w:r>
    </w:p>
    <w:p w14:paraId="69A2A82E" w14:textId="77777777" w:rsidR="009E68F9" w:rsidRPr="009E68F9" w:rsidRDefault="009E68F9" w:rsidP="00BD5744">
      <w:pPr>
        <w:spacing w:line="276" w:lineRule="auto"/>
        <w:rPr>
          <w:rFonts w:ascii="Arial" w:eastAsia="Arial" w:hAnsi="Arial" w:cs="Arial"/>
          <w:color w:val="000000"/>
          <w:sz w:val="22"/>
          <w:lang w:eastAsia="en-GB"/>
        </w:rPr>
      </w:pPr>
      <w:r w:rsidRPr="009E68F9">
        <w:rPr>
          <w:rFonts w:ascii="Arial" w:eastAsia="Arial" w:hAnsi="Arial" w:cs="Arial"/>
          <w:color w:val="000000"/>
          <w:sz w:val="22"/>
          <w:lang w:eastAsia="en-GB"/>
        </w:rPr>
        <w:t>4. Carer Permits are for domiciliary care only. They do not cover vehicles used for deliveries, transporting people to appointments, office work, meetings, or administration at the office or surgery location within the permit zone.</w:t>
      </w:r>
    </w:p>
    <w:p w14:paraId="201AC98D" w14:textId="77777777" w:rsidR="009E68F9" w:rsidRPr="009E68F9" w:rsidRDefault="009E68F9" w:rsidP="00BD5744">
      <w:pPr>
        <w:spacing w:line="276" w:lineRule="auto"/>
        <w:rPr>
          <w:rFonts w:ascii="Arial" w:eastAsia="Arial" w:hAnsi="Arial" w:cs="Arial"/>
          <w:color w:val="000000"/>
          <w:sz w:val="22"/>
          <w:lang w:eastAsia="en-GB"/>
        </w:rPr>
      </w:pPr>
      <w:r w:rsidRPr="009E68F9">
        <w:rPr>
          <w:rFonts w:ascii="Arial" w:eastAsia="Arial" w:hAnsi="Arial" w:cs="Arial"/>
          <w:color w:val="000000"/>
          <w:sz w:val="22"/>
          <w:lang w:eastAsia="en-GB"/>
        </w:rPr>
        <w:t>5. GCC Carer Permits allow on-street parking in Permit Parking bays (Permit Holders Only or shared bays) in Gloucestershire for the purposes of carrying out domiciliary care, for a maximum stay of 3 hours.</w:t>
      </w:r>
    </w:p>
    <w:p w14:paraId="3EB2DBB9" w14:textId="77777777" w:rsidR="009E68F9" w:rsidRPr="009E68F9" w:rsidRDefault="009E68F9" w:rsidP="00BD5744">
      <w:pPr>
        <w:spacing w:line="276" w:lineRule="auto"/>
        <w:rPr>
          <w:rFonts w:ascii="Arial" w:eastAsia="Arial" w:hAnsi="Arial" w:cs="Arial"/>
          <w:color w:val="000000"/>
          <w:sz w:val="22"/>
          <w:lang w:eastAsia="en-GB"/>
        </w:rPr>
      </w:pPr>
      <w:r w:rsidRPr="009E68F9">
        <w:rPr>
          <w:rFonts w:ascii="Arial" w:eastAsia="Arial" w:hAnsi="Arial" w:cs="Arial"/>
          <w:color w:val="000000"/>
          <w:sz w:val="22"/>
          <w:lang w:eastAsia="en-GB"/>
        </w:rPr>
        <w:t>6. A Penalty Charge Notice may be issued if the terms and conditions are not met, or the stay has expired.</w:t>
      </w:r>
    </w:p>
    <w:p w14:paraId="6EA41634" w14:textId="77777777" w:rsidR="009E68F9" w:rsidRPr="009E68F9" w:rsidRDefault="009E68F9" w:rsidP="00BD5744">
      <w:pPr>
        <w:spacing w:line="276" w:lineRule="auto"/>
        <w:rPr>
          <w:rFonts w:ascii="Arial" w:eastAsia="Arial" w:hAnsi="Arial" w:cs="Arial"/>
          <w:color w:val="000000"/>
          <w:sz w:val="22"/>
          <w:lang w:eastAsia="en-GB"/>
        </w:rPr>
      </w:pPr>
      <w:r w:rsidRPr="009E68F9">
        <w:rPr>
          <w:rFonts w:ascii="Arial" w:eastAsia="Arial" w:hAnsi="Arial" w:cs="Arial"/>
          <w:color w:val="000000"/>
          <w:sz w:val="22"/>
          <w:lang w:eastAsia="en-GB"/>
        </w:rPr>
        <w:t>7. Permit systems improve the availability of parking but do not guarantee a space. Parking operates on a first-come, first-served basis and stays do not need to be activated in advance.</w:t>
      </w:r>
    </w:p>
    <w:p w14:paraId="27F4CC77" w14:textId="77777777" w:rsidR="009E68F9" w:rsidRPr="009E68F9" w:rsidRDefault="009E68F9" w:rsidP="00BD5744">
      <w:pPr>
        <w:spacing w:line="276" w:lineRule="auto"/>
        <w:rPr>
          <w:rFonts w:ascii="Arial" w:eastAsia="Arial" w:hAnsi="Arial" w:cs="Arial"/>
          <w:color w:val="000000"/>
          <w:sz w:val="22"/>
          <w:lang w:eastAsia="en-GB"/>
        </w:rPr>
      </w:pPr>
      <w:r w:rsidRPr="009E68F9">
        <w:rPr>
          <w:rFonts w:ascii="Arial" w:eastAsia="Arial" w:hAnsi="Arial" w:cs="Arial"/>
          <w:color w:val="000000"/>
          <w:sz w:val="22"/>
          <w:lang w:eastAsia="en-GB"/>
        </w:rPr>
        <w:t>8. Vehicles must be moved on the instruction of a Police Officer, Civil Enforcement Officer, Council Officer, or Utility Company Contractor in the course of their contracted works.</w:t>
      </w:r>
    </w:p>
    <w:p w14:paraId="7554C991" w14:textId="77777777" w:rsidR="009E68F9" w:rsidRPr="009E68F9" w:rsidRDefault="009E68F9" w:rsidP="00BD5744">
      <w:pPr>
        <w:spacing w:line="276" w:lineRule="auto"/>
        <w:rPr>
          <w:rFonts w:ascii="Arial" w:eastAsia="Arial" w:hAnsi="Arial" w:cs="Arial"/>
          <w:color w:val="000000"/>
          <w:sz w:val="22"/>
          <w:lang w:eastAsia="en-GB"/>
        </w:rPr>
      </w:pPr>
      <w:r w:rsidRPr="009E68F9">
        <w:rPr>
          <w:rFonts w:ascii="Arial" w:eastAsia="Arial" w:hAnsi="Arial" w:cs="Arial"/>
          <w:color w:val="000000"/>
          <w:sz w:val="22"/>
          <w:lang w:eastAsia="en-GB"/>
        </w:rPr>
        <w:t>9. Vehicles must be parked in accordance with parking restrictions at all times.</w:t>
      </w:r>
    </w:p>
    <w:p w14:paraId="50C5C5CC" w14:textId="77777777" w:rsidR="009E68F9" w:rsidRPr="009E68F9" w:rsidRDefault="009E68F9" w:rsidP="00BD5744">
      <w:pPr>
        <w:spacing w:line="276" w:lineRule="auto"/>
        <w:rPr>
          <w:rFonts w:ascii="Arial" w:eastAsia="Arial" w:hAnsi="Arial" w:cs="Arial"/>
          <w:color w:val="000000"/>
          <w:sz w:val="22"/>
          <w:lang w:eastAsia="en-GB"/>
        </w:rPr>
      </w:pPr>
      <w:r w:rsidRPr="009E68F9">
        <w:rPr>
          <w:rFonts w:ascii="Arial" w:eastAsia="Arial" w:hAnsi="Arial" w:cs="Arial"/>
          <w:color w:val="000000"/>
          <w:sz w:val="22"/>
          <w:lang w:eastAsia="en-GB"/>
        </w:rPr>
        <w:t>10. Permits are valid for 12 months from the date of issue and can be renewed by application to GCC for use in Gloucestershire. No reminders will be sent.</w:t>
      </w:r>
    </w:p>
    <w:p w14:paraId="4E420258" w14:textId="77777777" w:rsidR="009E68F9" w:rsidRPr="009E68F9" w:rsidRDefault="009E68F9" w:rsidP="00BD5744">
      <w:pPr>
        <w:spacing w:line="276" w:lineRule="auto"/>
        <w:rPr>
          <w:rFonts w:ascii="Arial" w:eastAsia="Arial" w:hAnsi="Arial" w:cs="Arial"/>
          <w:color w:val="000000"/>
          <w:sz w:val="22"/>
          <w:lang w:eastAsia="en-GB"/>
        </w:rPr>
      </w:pPr>
      <w:r w:rsidRPr="009E68F9">
        <w:rPr>
          <w:rFonts w:ascii="Arial" w:eastAsia="Arial" w:hAnsi="Arial" w:cs="Arial"/>
          <w:color w:val="000000"/>
          <w:sz w:val="22"/>
          <w:lang w:eastAsia="en-GB"/>
        </w:rPr>
        <w:t>11. Permits are only valid for designated on-street bays where permit parking is permitted. They are not valid for off-</w:t>
      </w:r>
      <w:proofErr w:type="gramStart"/>
      <w:r w:rsidRPr="009E68F9">
        <w:rPr>
          <w:rFonts w:ascii="Arial" w:eastAsia="Arial" w:hAnsi="Arial" w:cs="Arial"/>
          <w:color w:val="000000"/>
          <w:sz w:val="22"/>
          <w:lang w:eastAsia="en-GB"/>
        </w:rPr>
        <w:t>street car</w:t>
      </w:r>
      <w:proofErr w:type="gramEnd"/>
      <w:r w:rsidRPr="009E68F9">
        <w:rPr>
          <w:rFonts w:ascii="Arial" w:eastAsia="Arial" w:hAnsi="Arial" w:cs="Arial"/>
          <w:color w:val="000000"/>
          <w:sz w:val="22"/>
          <w:lang w:eastAsia="en-GB"/>
        </w:rPr>
        <w:t xml:space="preserve"> parks or other restrictions.</w:t>
      </w:r>
    </w:p>
    <w:p w14:paraId="5560BEA3" w14:textId="77777777" w:rsidR="009E68F9" w:rsidRPr="009E68F9" w:rsidRDefault="009E68F9" w:rsidP="00BD5744">
      <w:pPr>
        <w:spacing w:line="276" w:lineRule="auto"/>
        <w:rPr>
          <w:rFonts w:ascii="Arial" w:eastAsia="Arial" w:hAnsi="Arial" w:cs="Arial"/>
          <w:color w:val="000000"/>
          <w:sz w:val="22"/>
          <w:lang w:eastAsia="en-GB"/>
        </w:rPr>
      </w:pPr>
      <w:r w:rsidRPr="009E68F9">
        <w:rPr>
          <w:rFonts w:ascii="Arial" w:eastAsia="Arial" w:hAnsi="Arial" w:cs="Arial"/>
          <w:color w:val="000000"/>
          <w:sz w:val="22"/>
          <w:lang w:eastAsia="en-GB"/>
        </w:rPr>
        <w:t>12. No refunds will be given for unused or unwanted Carer Permits, or where access to parking is not available (e.g. when highway works are taking place).</w:t>
      </w:r>
    </w:p>
    <w:p w14:paraId="7B7E56CB" w14:textId="77777777" w:rsidR="009E68F9" w:rsidRPr="009E68F9" w:rsidRDefault="009E68F9" w:rsidP="00BD5744">
      <w:pPr>
        <w:spacing w:line="276" w:lineRule="auto"/>
        <w:rPr>
          <w:rFonts w:ascii="Arial" w:eastAsia="Arial" w:hAnsi="Arial" w:cs="Arial"/>
          <w:color w:val="000000"/>
          <w:sz w:val="22"/>
          <w:lang w:eastAsia="en-GB"/>
        </w:rPr>
      </w:pPr>
      <w:r w:rsidRPr="009E68F9">
        <w:rPr>
          <w:rFonts w:ascii="Arial" w:eastAsia="Arial" w:hAnsi="Arial" w:cs="Arial"/>
          <w:color w:val="000000"/>
          <w:sz w:val="22"/>
          <w:lang w:eastAsia="en-GB"/>
        </w:rPr>
        <w:t>13. Permits must be managed daily by the person who applied for them. That person must ensure all professionals who will use the permits are fully aware of all terms and conditions.</w:t>
      </w:r>
    </w:p>
    <w:p w14:paraId="38D492F2" w14:textId="77777777" w:rsidR="009E68F9" w:rsidRPr="009E68F9" w:rsidRDefault="009E68F9" w:rsidP="00BD5744">
      <w:pPr>
        <w:spacing w:line="276" w:lineRule="auto"/>
        <w:rPr>
          <w:rFonts w:ascii="Arial" w:eastAsia="Arial" w:hAnsi="Arial" w:cs="Arial"/>
          <w:color w:val="000000"/>
          <w:sz w:val="22"/>
          <w:lang w:eastAsia="en-GB"/>
        </w:rPr>
      </w:pPr>
      <w:r w:rsidRPr="009E68F9">
        <w:rPr>
          <w:rFonts w:ascii="Arial" w:eastAsia="Arial" w:hAnsi="Arial" w:cs="Arial"/>
          <w:color w:val="000000"/>
          <w:sz w:val="22"/>
          <w:lang w:eastAsia="en-GB"/>
        </w:rPr>
        <w:t>14. The permit will be issued as a virtual permit through an electronic record; no paper receipts will be issued.</w:t>
      </w:r>
    </w:p>
    <w:p w14:paraId="4E1628A7" w14:textId="77777777" w:rsidR="009E68F9" w:rsidRPr="009E68F9" w:rsidRDefault="009E68F9" w:rsidP="00BD5744">
      <w:pPr>
        <w:spacing w:line="276" w:lineRule="auto"/>
        <w:rPr>
          <w:rFonts w:ascii="Arial" w:eastAsia="Arial" w:hAnsi="Arial" w:cs="Arial"/>
          <w:color w:val="000000"/>
          <w:sz w:val="22"/>
          <w:lang w:eastAsia="en-GB"/>
        </w:rPr>
      </w:pPr>
      <w:r w:rsidRPr="009E68F9">
        <w:rPr>
          <w:rFonts w:ascii="Arial" w:eastAsia="Arial" w:hAnsi="Arial" w:cs="Arial"/>
          <w:color w:val="000000"/>
          <w:sz w:val="22"/>
          <w:lang w:eastAsia="en-GB"/>
        </w:rPr>
        <w:t>15. Misuse of a permit, forging or possessing a forged permit, or making a false statement for the issue of a permit may result in immediate cancellation and no further permits being issued to the specified vehicle registration. GCC reserves the right to take further action as appropriate.</w:t>
      </w:r>
    </w:p>
    <w:p w14:paraId="4322673C" w14:textId="77777777" w:rsidR="009E68F9" w:rsidRPr="009E68F9" w:rsidRDefault="009E68F9" w:rsidP="00BD5744">
      <w:pPr>
        <w:spacing w:line="276" w:lineRule="auto"/>
        <w:rPr>
          <w:rFonts w:ascii="Arial" w:eastAsia="Arial" w:hAnsi="Arial" w:cs="Arial"/>
          <w:color w:val="000000"/>
          <w:sz w:val="22"/>
          <w:lang w:eastAsia="en-GB"/>
        </w:rPr>
      </w:pPr>
      <w:r w:rsidRPr="009E68F9">
        <w:rPr>
          <w:rFonts w:ascii="Arial" w:eastAsia="Arial" w:hAnsi="Arial" w:cs="Arial"/>
          <w:color w:val="000000"/>
          <w:sz w:val="22"/>
          <w:lang w:eastAsia="en-GB"/>
        </w:rPr>
        <w:t>16. Obtaining or possessing a permit through false or fraudulent information will invalidate the permit and no refund will be made. Only permits issued by GCC or its agent are valid; duplicates or alternatives will not be considered.</w:t>
      </w:r>
    </w:p>
    <w:p w14:paraId="19DF3719" w14:textId="77777777" w:rsidR="009E68F9" w:rsidRPr="009E68F9" w:rsidRDefault="009E68F9" w:rsidP="00BD5744">
      <w:pPr>
        <w:spacing w:line="276" w:lineRule="auto"/>
        <w:rPr>
          <w:rFonts w:ascii="Arial" w:eastAsia="Arial" w:hAnsi="Arial" w:cs="Arial"/>
          <w:color w:val="000000"/>
          <w:sz w:val="22"/>
          <w:lang w:eastAsia="en-GB"/>
        </w:rPr>
      </w:pPr>
      <w:r w:rsidRPr="009E68F9">
        <w:rPr>
          <w:rFonts w:ascii="Arial" w:eastAsia="Arial" w:hAnsi="Arial" w:cs="Arial"/>
          <w:color w:val="000000"/>
          <w:sz w:val="22"/>
          <w:lang w:eastAsia="en-GB"/>
        </w:rPr>
        <w:t>17. GCC is required by law to share personal data to help detect fraud. The information you provide may be used for the prevention and detection of fraud and may be shared with other bodies responsible for auditing or administering public funds. For further information, see our Fair Processing Notice.</w:t>
      </w:r>
    </w:p>
    <w:p w14:paraId="23518CCE" w14:textId="77777777" w:rsidR="009E68F9" w:rsidRPr="009E68F9" w:rsidRDefault="009E68F9" w:rsidP="00BD5744">
      <w:pPr>
        <w:spacing w:line="276" w:lineRule="auto"/>
        <w:rPr>
          <w:rFonts w:ascii="Arial" w:eastAsia="Arial" w:hAnsi="Arial" w:cs="Arial"/>
          <w:color w:val="000000"/>
          <w:sz w:val="22"/>
          <w:lang w:eastAsia="en-GB"/>
        </w:rPr>
      </w:pPr>
      <w:r w:rsidRPr="009E68F9">
        <w:rPr>
          <w:rFonts w:ascii="Arial" w:eastAsia="Arial" w:hAnsi="Arial" w:cs="Arial"/>
          <w:color w:val="000000"/>
          <w:sz w:val="22"/>
          <w:lang w:eastAsia="en-GB"/>
        </w:rPr>
        <w:t xml:space="preserve">18. All permits remain the property of GCC, who retain the right to withdraw them when not used in accordance with these terms and conditions. GCC reserves the right to amend the </w:t>
      </w:r>
      <w:r w:rsidRPr="009E68F9">
        <w:rPr>
          <w:rFonts w:ascii="Arial" w:eastAsia="Arial" w:hAnsi="Arial" w:cs="Arial"/>
          <w:color w:val="000000"/>
          <w:sz w:val="22"/>
          <w:lang w:eastAsia="en-GB"/>
        </w:rPr>
        <w:lastRenderedPageBreak/>
        <w:t>terms and conditions; the version published on the website will be the current valid version for Carer Permits.</w:t>
      </w:r>
    </w:p>
    <w:p w14:paraId="0A9382B2" w14:textId="77777777" w:rsidR="009E68F9" w:rsidRPr="009E68F9" w:rsidRDefault="17EA6706" w:rsidP="00BD5744">
      <w:pPr>
        <w:spacing w:line="276" w:lineRule="auto"/>
        <w:rPr>
          <w:rFonts w:ascii="Arial" w:eastAsia="Arial" w:hAnsi="Arial" w:cs="Arial"/>
          <w:color w:val="000000"/>
          <w:sz w:val="22"/>
          <w:lang w:eastAsia="en-GB"/>
        </w:rPr>
      </w:pPr>
      <w:r w:rsidRPr="00C7D5BF">
        <w:rPr>
          <w:rFonts w:ascii="Arial" w:eastAsia="Arial" w:hAnsi="Arial" w:cs="Arial"/>
          <w:color w:val="000000" w:themeColor="text1"/>
          <w:sz w:val="22"/>
          <w:szCs w:val="22"/>
          <w:lang w:eastAsia="en-GB"/>
        </w:rPr>
        <w:t>19. Additional Terms and Conditions may be included in the issue letter.</w:t>
      </w:r>
    </w:p>
    <w:p w14:paraId="00E34ED2" w14:textId="77777777" w:rsidR="007444CE" w:rsidRDefault="007444CE" w:rsidP="00BD5744">
      <w:pPr>
        <w:spacing w:line="276" w:lineRule="auto"/>
        <w:rPr>
          <w:rFonts w:ascii="Arial" w:eastAsia="Arial" w:hAnsi="Arial" w:cs="Arial"/>
          <w:color w:val="000000"/>
          <w:sz w:val="22"/>
          <w:lang w:eastAsia="en-GB"/>
        </w:rPr>
      </w:pPr>
    </w:p>
    <w:p w14:paraId="3C18D322" w14:textId="128B0537" w:rsidR="00EB59A3" w:rsidRPr="007444CE" w:rsidRDefault="00EB59A3" w:rsidP="00814751">
      <w:pPr>
        <w:rPr>
          <w:rFonts w:ascii="Arial" w:eastAsia="Arial" w:hAnsi="Arial" w:cs="Arial"/>
          <w:b/>
          <w:bCs/>
          <w:color w:val="000000"/>
          <w:sz w:val="36"/>
          <w:szCs w:val="36"/>
          <w:lang w:eastAsia="en-GB"/>
        </w:rPr>
      </w:pPr>
      <w:r w:rsidRPr="292A66FE">
        <w:rPr>
          <w:rFonts w:ascii="Arial" w:eastAsia="Arial" w:hAnsi="Arial" w:cs="Arial"/>
          <w:b/>
          <w:bCs/>
          <w:color w:val="000000" w:themeColor="text1"/>
          <w:sz w:val="36"/>
          <w:szCs w:val="36"/>
          <w:lang w:eastAsia="en-GB"/>
        </w:rPr>
        <w:t>3.8.</w:t>
      </w:r>
      <w:r>
        <w:tab/>
      </w:r>
      <w:r w:rsidR="00935383" w:rsidRPr="292A66FE">
        <w:rPr>
          <w:rFonts w:ascii="Arial" w:eastAsia="Arial" w:hAnsi="Arial" w:cs="Arial"/>
          <w:b/>
          <w:bCs/>
          <w:color w:val="000000" w:themeColor="text1"/>
          <w:sz w:val="36"/>
          <w:szCs w:val="36"/>
          <w:lang w:eastAsia="en-GB"/>
        </w:rPr>
        <w:t xml:space="preserve">NHS Parking </w:t>
      </w:r>
      <w:commentRangeStart w:id="12"/>
      <w:r w:rsidR="00935383" w:rsidRPr="292A66FE">
        <w:rPr>
          <w:rFonts w:ascii="Arial" w:eastAsia="Arial" w:hAnsi="Arial" w:cs="Arial"/>
          <w:b/>
          <w:bCs/>
          <w:color w:val="000000" w:themeColor="text1"/>
          <w:sz w:val="36"/>
          <w:szCs w:val="36"/>
          <w:lang w:eastAsia="en-GB"/>
        </w:rPr>
        <w:t>Permits</w:t>
      </w:r>
      <w:commentRangeEnd w:id="12"/>
      <w:r w:rsidRPr="292A66FE">
        <w:rPr>
          <w:rStyle w:val="CommentReference"/>
          <w:rFonts w:ascii="Arial" w:eastAsia="Arial" w:hAnsi="Arial" w:cs="Arial"/>
          <w:b/>
          <w:bCs/>
          <w:color w:val="000000" w:themeColor="text1"/>
          <w:sz w:val="36"/>
          <w:szCs w:val="36"/>
          <w:lang w:eastAsia="en-GB"/>
        </w:rPr>
        <w:commentReference w:id="12"/>
      </w:r>
      <w:r w:rsidRPr="292A66FE">
        <w:rPr>
          <w:rFonts w:ascii="Arial" w:eastAsia="Arial" w:hAnsi="Arial" w:cs="Arial"/>
          <w:b/>
          <w:bCs/>
          <w:color w:val="000000" w:themeColor="text1"/>
          <w:sz w:val="36"/>
          <w:szCs w:val="36"/>
          <w:lang w:eastAsia="en-GB"/>
        </w:rPr>
        <w:t xml:space="preserve"> </w:t>
      </w:r>
    </w:p>
    <w:p w14:paraId="63EEFA0D" w14:textId="421778AA" w:rsidR="00A717E2" w:rsidRPr="00A717E2" w:rsidRDefault="00F43675" w:rsidP="00814751">
      <w:pPr>
        <w:tabs>
          <w:tab w:val="num" w:pos="720"/>
        </w:tabs>
        <w:rPr>
          <w:rFonts w:ascii="Arial" w:eastAsia="Arial" w:hAnsi="Arial" w:cs="Arial"/>
          <w:color w:val="000000"/>
          <w:sz w:val="22"/>
          <w:szCs w:val="22"/>
          <w:lang w:eastAsia="en-GB"/>
        </w:rPr>
      </w:pPr>
      <w:r>
        <w:rPr>
          <w:rFonts w:ascii="Arial" w:eastAsia="Arial" w:hAnsi="Arial" w:cs="Arial"/>
          <w:color w:val="000000"/>
          <w:sz w:val="22"/>
          <w:szCs w:val="22"/>
          <w:lang w:eastAsia="en-GB"/>
        </w:rPr>
        <w:t xml:space="preserve">1. </w:t>
      </w:r>
      <w:r w:rsidR="00A717E2" w:rsidRPr="00A717E2">
        <w:rPr>
          <w:rFonts w:ascii="Arial" w:eastAsia="Arial" w:hAnsi="Arial" w:cs="Arial"/>
          <w:color w:val="000000"/>
          <w:sz w:val="22"/>
          <w:szCs w:val="22"/>
          <w:lang w:eastAsia="en-GB"/>
        </w:rPr>
        <w:t>These Terms and Conditions apply to National Health Service (NHS) Parking Permits issued by Gloucestershire County Council (GCC) and administered on its behalf by MiPermit.</w:t>
      </w:r>
    </w:p>
    <w:p w14:paraId="61FBBD21" w14:textId="089DB16C" w:rsidR="00A717E2" w:rsidRPr="00A717E2" w:rsidRDefault="00F43675" w:rsidP="00814751">
      <w:pPr>
        <w:tabs>
          <w:tab w:val="num" w:pos="720"/>
        </w:tabs>
        <w:rPr>
          <w:rFonts w:ascii="Arial" w:eastAsia="Arial" w:hAnsi="Arial" w:cs="Arial"/>
          <w:color w:val="000000"/>
          <w:sz w:val="22"/>
          <w:szCs w:val="22"/>
          <w:lang w:eastAsia="en-GB"/>
        </w:rPr>
      </w:pPr>
      <w:r>
        <w:rPr>
          <w:rFonts w:ascii="Arial" w:eastAsia="Arial" w:hAnsi="Arial" w:cs="Arial"/>
          <w:color w:val="000000"/>
          <w:sz w:val="22"/>
          <w:szCs w:val="22"/>
          <w:lang w:eastAsia="en-GB"/>
        </w:rPr>
        <w:t xml:space="preserve">2. </w:t>
      </w:r>
      <w:r w:rsidR="00A717E2" w:rsidRPr="00A717E2">
        <w:rPr>
          <w:rFonts w:ascii="Arial" w:eastAsia="Arial" w:hAnsi="Arial" w:cs="Arial"/>
          <w:color w:val="000000"/>
          <w:sz w:val="22"/>
          <w:szCs w:val="22"/>
          <w:lang w:eastAsia="en-GB"/>
        </w:rPr>
        <w:t>NHS Parking Permits are issued to eligible NHS staff only and permit parking solely in locations designated for NHS permit holders, subject to the conditions set out below.</w:t>
      </w:r>
    </w:p>
    <w:p w14:paraId="661D1F53" w14:textId="3420D9D4" w:rsidR="00A717E2" w:rsidRPr="00A717E2" w:rsidRDefault="00F43675" w:rsidP="00814751">
      <w:pPr>
        <w:rPr>
          <w:rFonts w:ascii="Arial" w:eastAsia="Arial" w:hAnsi="Arial" w:cs="Arial"/>
          <w:color w:val="000000"/>
          <w:sz w:val="22"/>
          <w:szCs w:val="22"/>
          <w:lang w:eastAsia="en-GB"/>
        </w:rPr>
      </w:pPr>
      <w:r>
        <w:rPr>
          <w:rFonts w:ascii="Arial" w:eastAsia="Arial" w:hAnsi="Arial" w:cs="Arial"/>
          <w:color w:val="000000"/>
          <w:sz w:val="22"/>
          <w:szCs w:val="22"/>
          <w:lang w:eastAsia="en-GB"/>
        </w:rPr>
        <w:t xml:space="preserve">3. </w:t>
      </w:r>
      <w:r w:rsidR="00A717E2" w:rsidRPr="00A717E2">
        <w:rPr>
          <w:rFonts w:ascii="Arial" w:eastAsia="Arial" w:hAnsi="Arial" w:cs="Arial"/>
          <w:color w:val="000000"/>
          <w:sz w:val="22"/>
          <w:szCs w:val="22"/>
          <w:lang w:eastAsia="en-GB"/>
        </w:rPr>
        <w:t xml:space="preserve">All NHS Parking Permits are issued at the discretion of Gloucestershire County Council and </w:t>
      </w:r>
      <w:proofErr w:type="gramStart"/>
      <w:r w:rsidR="00A717E2" w:rsidRPr="00A717E2">
        <w:rPr>
          <w:rFonts w:ascii="Arial" w:eastAsia="Arial" w:hAnsi="Arial" w:cs="Arial"/>
          <w:color w:val="000000"/>
          <w:sz w:val="22"/>
          <w:szCs w:val="22"/>
          <w:lang w:eastAsia="en-GB"/>
        </w:rPr>
        <w:t>remain the property of GCC at all times</w:t>
      </w:r>
      <w:proofErr w:type="gramEnd"/>
      <w:r w:rsidR="00A717E2" w:rsidRPr="00A717E2">
        <w:rPr>
          <w:rFonts w:ascii="Arial" w:eastAsia="Arial" w:hAnsi="Arial" w:cs="Arial"/>
          <w:color w:val="000000"/>
          <w:sz w:val="22"/>
          <w:szCs w:val="22"/>
          <w:lang w:eastAsia="en-GB"/>
        </w:rPr>
        <w:t>.</w:t>
      </w:r>
    </w:p>
    <w:p w14:paraId="05E3F0D0" w14:textId="37776CFC" w:rsidR="00A717E2" w:rsidRPr="00A717E2" w:rsidRDefault="00F43675" w:rsidP="00814751">
      <w:pPr>
        <w:tabs>
          <w:tab w:val="num" w:pos="720"/>
        </w:tabs>
        <w:rPr>
          <w:rFonts w:ascii="Arial" w:eastAsia="Arial" w:hAnsi="Arial" w:cs="Arial"/>
          <w:color w:val="000000"/>
          <w:sz w:val="22"/>
          <w:szCs w:val="22"/>
          <w:lang w:eastAsia="en-GB"/>
        </w:rPr>
      </w:pPr>
      <w:r>
        <w:rPr>
          <w:rFonts w:ascii="Arial" w:eastAsia="Arial" w:hAnsi="Arial" w:cs="Arial"/>
          <w:color w:val="000000"/>
          <w:sz w:val="22"/>
          <w:szCs w:val="22"/>
          <w:lang w:eastAsia="en-GB"/>
        </w:rPr>
        <w:t xml:space="preserve">4. </w:t>
      </w:r>
      <w:r w:rsidR="00A717E2" w:rsidRPr="00A717E2">
        <w:rPr>
          <w:rFonts w:ascii="Arial" w:eastAsia="Arial" w:hAnsi="Arial" w:cs="Arial"/>
          <w:color w:val="000000"/>
          <w:sz w:val="22"/>
          <w:szCs w:val="22"/>
          <w:lang w:eastAsia="en-GB"/>
        </w:rPr>
        <w:t>To be eligible for an NHS Parking Permit, applicants must:</w:t>
      </w:r>
    </w:p>
    <w:p w14:paraId="149A2226" w14:textId="77777777" w:rsidR="00A717E2" w:rsidRPr="00F43675" w:rsidRDefault="00A717E2" w:rsidP="00F43675">
      <w:pPr>
        <w:pStyle w:val="ListParagraph"/>
        <w:numPr>
          <w:ilvl w:val="0"/>
          <w:numId w:val="30"/>
        </w:numPr>
        <w:tabs>
          <w:tab w:val="num" w:pos="1440"/>
        </w:tabs>
        <w:rPr>
          <w:rFonts w:ascii="Arial" w:eastAsia="Arial" w:hAnsi="Arial" w:cs="Arial"/>
          <w:color w:val="000000"/>
          <w:sz w:val="22"/>
          <w:szCs w:val="22"/>
          <w:lang w:eastAsia="en-GB"/>
        </w:rPr>
      </w:pPr>
      <w:r w:rsidRPr="00F43675">
        <w:rPr>
          <w:rFonts w:ascii="Arial" w:eastAsia="Arial" w:hAnsi="Arial" w:cs="Arial"/>
          <w:color w:val="000000"/>
          <w:sz w:val="22"/>
          <w:szCs w:val="22"/>
          <w:lang w:eastAsia="en-GB"/>
        </w:rPr>
        <w:t>Hold valid NHS employment; and</w:t>
      </w:r>
    </w:p>
    <w:p w14:paraId="781CC353" w14:textId="77777777" w:rsidR="00A717E2" w:rsidRPr="00F43675" w:rsidRDefault="00A717E2" w:rsidP="00F43675">
      <w:pPr>
        <w:pStyle w:val="ListParagraph"/>
        <w:numPr>
          <w:ilvl w:val="0"/>
          <w:numId w:val="30"/>
        </w:numPr>
        <w:tabs>
          <w:tab w:val="num" w:pos="1440"/>
        </w:tabs>
        <w:rPr>
          <w:rFonts w:ascii="Arial" w:eastAsia="Arial" w:hAnsi="Arial" w:cs="Arial"/>
          <w:color w:val="000000"/>
          <w:sz w:val="22"/>
          <w:szCs w:val="22"/>
          <w:lang w:eastAsia="en-GB"/>
        </w:rPr>
      </w:pPr>
      <w:r w:rsidRPr="00F43675">
        <w:rPr>
          <w:rFonts w:ascii="Arial" w:eastAsia="Arial" w:hAnsi="Arial" w:cs="Arial"/>
          <w:color w:val="000000"/>
          <w:sz w:val="22"/>
          <w:szCs w:val="22"/>
          <w:lang w:eastAsia="en-GB"/>
        </w:rPr>
        <w:t>Register for a MiPermit account; and</w:t>
      </w:r>
    </w:p>
    <w:p w14:paraId="027E37D9" w14:textId="77777777" w:rsidR="00A717E2" w:rsidRPr="00F43675" w:rsidRDefault="00A717E2" w:rsidP="00F43675">
      <w:pPr>
        <w:pStyle w:val="ListParagraph"/>
        <w:numPr>
          <w:ilvl w:val="0"/>
          <w:numId w:val="30"/>
        </w:numPr>
        <w:tabs>
          <w:tab w:val="num" w:pos="1440"/>
        </w:tabs>
        <w:rPr>
          <w:rFonts w:ascii="Arial" w:eastAsia="Arial" w:hAnsi="Arial" w:cs="Arial"/>
          <w:color w:val="000000"/>
          <w:sz w:val="22"/>
          <w:szCs w:val="22"/>
          <w:lang w:eastAsia="en-GB"/>
        </w:rPr>
      </w:pPr>
      <w:r w:rsidRPr="00F43675">
        <w:rPr>
          <w:rFonts w:ascii="Arial" w:eastAsia="Arial" w:hAnsi="Arial" w:cs="Arial"/>
          <w:color w:val="000000"/>
          <w:sz w:val="22"/>
          <w:szCs w:val="22"/>
          <w:lang w:eastAsia="en-GB"/>
        </w:rPr>
        <w:t>Upload a valid NHS staff identification badge when applying.</w:t>
      </w:r>
    </w:p>
    <w:p w14:paraId="3F313A80" w14:textId="1D6808B3" w:rsidR="00A717E2" w:rsidRPr="00A717E2" w:rsidRDefault="00F43675" w:rsidP="00814751">
      <w:pPr>
        <w:tabs>
          <w:tab w:val="num" w:pos="720"/>
        </w:tabs>
        <w:rPr>
          <w:rFonts w:ascii="Arial" w:eastAsia="Arial" w:hAnsi="Arial" w:cs="Arial"/>
          <w:color w:val="000000"/>
          <w:sz w:val="22"/>
          <w:szCs w:val="22"/>
          <w:lang w:eastAsia="en-GB"/>
        </w:rPr>
      </w:pPr>
      <w:r>
        <w:rPr>
          <w:rFonts w:ascii="Arial" w:eastAsia="Arial" w:hAnsi="Arial" w:cs="Arial"/>
          <w:color w:val="000000"/>
          <w:sz w:val="22"/>
          <w:szCs w:val="22"/>
          <w:lang w:eastAsia="en-GB"/>
        </w:rPr>
        <w:t xml:space="preserve">5. </w:t>
      </w:r>
      <w:r w:rsidR="00A717E2" w:rsidRPr="00A717E2">
        <w:rPr>
          <w:rFonts w:ascii="Arial" w:eastAsia="Arial" w:hAnsi="Arial" w:cs="Arial"/>
          <w:color w:val="000000"/>
          <w:sz w:val="22"/>
          <w:szCs w:val="22"/>
          <w:lang w:eastAsia="en-GB"/>
        </w:rPr>
        <w:t>Permits will only be issued once eligibility has been verified. Gloucestershire County Council reserves the right to refuse or withdraw a permit where eligibility cannot be confirmed or is no longer valid.</w:t>
      </w:r>
    </w:p>
    <w:p w14:paraId="40667FE8" w14:textId="18E4DC49" w:rsidR="00A717E2" w:rsidRPr="00A717E2" w:rsidRDefault="00F43675" w:rsidP="00814751">
      <w:pPr>
        <w:rPr>
          <w:rFonts w:ascii="Arial" w:eastAsia="Arial" w:hAnsi="Arial" w:cs="Arial"/>
          <w:color w:val="000000"/>
          <w:sz w:val="22"/>
          <w:szCs w:val="22"/>
          <w:lang w:eastAsia="en-GB"/>
        </w:rPr>
      </w:pPr>
      <w:r>
        <w:rPr>
          <w:rFonts w:ascii="Arial" w:eastAsia="Arial" w:hAnsi="Arial" w:cs="Arial"/>
          <w:color w:val="000000"/>
          <w:sz w:val="22"/>
          <w:szCs w:val="22"/>
          <w:lang w:eastAsia="en-GB"/>
        </w:rPr>
        <w:t xml:space="preserve">6. </w:t>
      </w:r>
      <w:r w:rsidR="00A717E2" w:rsidRPr="00A717E2">
        <w:rPr>
          <w:rFonts w:ascii="Arial" w:eastAsia="Arial" w:hAnsi="Arial" w:cs="Arial"/>
          <w:color w:val="000000"/>
          <w:sz w:val="22"/>
          <w:szCs w:val="22"/>
          <w:lang w:eastAsia="en-GB"/>
        </w:rPr>
        <w:t>NHS Parking Permits are non</w:t>
      </w:r>
      <w:r w:rsidR="00A717E2" w:rsidRPr="00A717E2">
        <w:rPr>
          <w:rFonts w:ascii="Arial" w:eastAsia="Arial" w:hAnsi="Arial" w:cs="Arial"/>
          <w:color w:val="000000"/>
          <w:sz w:val="22"/>
          <w:szCs w:val="22"/>
          <w:lang w:eastAsia="en-GB"/>
        </w:rPr>
        <w:noBreakHyphen/>
        <w:t>transferable and must not be shared, sold, or used by any person other than the eligible NHS staff member to whom the permit is issued.</w:t>
      </w:r>
    </w:p>
    <w:p w14:paraId="3745BB20" w14:textId="15DA7460" w:rsidR="00A717E2" w:rsidRPr="00A717E2" w:rsidRDefault="00E31F8C" w:rsidP="00814751">
      <w:pPr>
        <w:tabs>
          <w:tab w:val="num" w:pos="720"/>
        </w:tabs>
        <w:rPr>
          <w:rFonts w:ascii="Arial" w:eastAsia="Arial" w:hAnsi="Arial" w:cs="Arial"/>
          <w:color w:val="000000"/>
          <w:sz w:val="22"/>
          <w:szCs w:val="22"/>
          <w:lang w:eastAsia="en-GB"/>
        </w:rPr>
      </w:pPr>
      <w:r>
        <w:rPr>
          <w:rFonts w:ascii="Arial" w:eastAsia="Arial" w:hAnsi="Arial" w:cs="Arial"/>
          <w:color w:val="000000"/>
          <w:sz w:val="22"/>
          <w:szCs w:val="22"/>
          <w:lang w:eastAsia="en-GB"/>
        </w:rPr>
        <w:t xml:space="preserve">7. </w:t>
      </w:r>
      <w:r w:rsidR="00A717E2" w:rsidRPr="00A717E2">
        <w:rPr>
          <w:rFonts w:ascii="Arial" w:eastAsia="Arial" w:hAnsi="Arial" w:cs="Arial"/>
          <w:color w:val="000000"/>
          <w:sz w:val="22"/>
          <w:szCs w:val="22"/>
          <w:lang w:eastAsia="en-GB"/>
        </w:rPr>
        <w:t>NHS Parking Permits are issued for specific locations and permit types, as determined by the applicant’s employer and role.</w:t>
      </w:r>
    </w:p>
    <w:p w14:paraId="09289E49" w14:textId="59D9D8F2" w:rsidR="00A717E2" w:rsidRPr="00A717E2" w:rsidRDefault="00E31F8C" w:rsidP="00814751">
      <w:pPr>
        <w:tabs>
          <w:tab w:val="num" w:pos="720"/>
        </w:tabs>
        <w:rPr>
          <w:rFonts w:ascii="Arial" w:eastAsia="Arial" w:hAnsi="Arial" w:cs="Arial"/>
          <w:color w:val="000000"/>
          <w:sz w:val="22"/>
          <w:szCs w:val="22"/>
          <w:lang w:eastAsia="en-GB"/>
        </w:rPr>
      </w:pPr>
      <w:r>
        <w:rPr>
          <w:rFonts w:ascii="Arial" w:eastAsia="Arial" w:hAnsi="Arial" w:cs="Arial"/>
          <w:color w:val="000000"/>
          <w:sz w:val="22"/>
          <w:szCs w:val="22"/>
          <w:lang w:eastAsia="en-GB"/>
        </w:rPr>
        <w:t xml:space="preserve">8. </w:t>
      </w:r>
      <w:r w:rsidR="00A717E2" w:rsidRPr="00A717E2">
        <w:rPr>
          <w:rFonts w:ascii="Arial" w:eastAsia="Arial" w:hAnsi="Arial" w:cs="Arial"/>
          <w:color w:val="000000"/>
          <w:sz w:val="22"/>
          <w:szCs w:val="22"/>
          <w:lang w:eastAsia="en-GB"/>
        </w:rPr>
        <w:t xml:space="preserve">Staff employed by </w:t>
      </w:r>
      <w:r w:rsidR="00A717E2" w:rsidRPr="00A717E2">
        <w:rPr>
          <w:rFonts w:ascii="Arial" w:eastAsia="Arial" w:hAnsi="Arial" w:cs="Arial"/>
          <w:b/>
          <w:bCs/>
          <w:color w:val="000000"/>
          <w:sz w:val="22"/>
          <w:szCs w:val="22"/>
          <w:lang w:eastAsia="en-GB"/>
        </w:rPr>
        <w:t>Gloucestershire Health and Care NHS</w:t>
      </w:r>
      <w:r w:rsidR="00A717E2" w:rsidRPr="00A717E2">
        <w:rPr>
          <w:rFonts w:ascii="Arial" w:eastAsia="Arial" w:hAnsi="Arial" w:cs="Arial"/>
          <w:color w:val="000000"/>
          <w:sz w:val="22"/>
          <w:szCs w:val="22"/>
          <w:lang w:eastAsia="en-GB"/>
        </w:rPr>
        <w:t xml:space="preserve"> are eligible to apply only for the </w:t>
      </w:r>
      <w:r w:rsidR="00A717E2" w:rsidRPr="00A717E2">
        <w:rPr>
          <w:rFonts w:ascii="Arial" w:eastAsia="Arial" w:hAnsi="Arial" w:cs="Arial"/>
          <w:b/>
          <w:bCs/>
          <w:color w:val="000000"/>
          <w:sz w:val="22"/>
          <w:szCs w:val="22"/>
          <w:lang w:eastAsia="en-GB"/>
        </w:rPr>
        <w:t>‘NHS – Mayhill Way Permit’</w:t>
      </w:r>
      <w:r w:rsidR="00A717E2" w:rsidRPr="00A717E2">
        <w:rPr>
          <w:rFonts w:ascii="Arial" w:eastAsia="Arial" w:hAnsi="Arial" w:cs="Arial"/>
          <w:color w:val="000000"/>
          <w:sz w:val="22"/>
          <w:szCs w:val="22"/>
          <w:lang w:eastAsia="en-GB"/>
        </w:rPr>
        <w:t xml:space="preserve"> and may park exclusively at the Mayhill Way location.</w:t>
      </w:r>
    </w:p>
    <w:p w14:paraId="764CF9F5" w14:textId="1190792A" w:rsidR="00A717E2" w:rsidRPr="00A717E2" w:rsidRDefault="00E31F8C" w:rsidP="00814751">
      <w:pPr>
        <w:tabs>
          <w:tab w:val="num" w:pos="720"/>
        </w:tabs>
        <w:rPr>
          <w:rFonts w:ascii="Arial" w:eastAsia="Arial" w:hAnsi="Arial" w:cs="Arial"/>
          <w:color w:val="000000"/>
          <w:sz w:val="22"/>
          <w:szCs w:val="22"/>
          <w:lang w:eastAsia="en-GB"/>
        </w:rPr>
      </w:pPr>
      <w:r>
        <w:rPr>
          <w:rFonts w:ascii="Arial" w:eastAsia="Arial" w:hAnsi="Arial" w:cs="Arial"/>
          <w:b/>
          <w:bCs/>
          <w:color w:val="000000"/>
          <w:sz w:val="22"/>
          <w:szCs w:val="22"/>
          <w:lang w:eastAsia="en-GB"/>
        </w:rPr>
        <w:t xml:space="preserve">9. </w:t>
      </w:r>
      <w:r w:rsidR="00A717E2" w:rsidRPr="00A717E2">
        <w:rPr>
          <w:rFonts w:ascii="Arial" w:eastAsia="Arial" w:hAnsi="Arial" w:cs="Arial"/>
          <w:b/>
          <w:bCs/>
          <w:color w:val="000000"/>
          <w:sz w:val="22"/>
          <w:szCs w:val="22"/>
          <w:lang w:eastAsia="en-GB"/>
        </w:rPr>
        <w:t>Gloucestershire Royal Hospital (GRH) NHS staff</w:t>
      </w:r>
      <w:r w:rsidR="00A717E2" w:rsidRPr="00A717E2">
        <w:rPr>
          <w:rFonts w:ascii="Arial" w:eastAsia="Arial" w:hAnsi="Arial" w:cs="Arial"/>
          <w:color w:val="000000"/>
          <w:sz w:val="22"/>
          <w:szCs w:val="22"/>
          <w:lang w:eastAsia="en-GB"/>
        </w:rPr>
        <w:t xml:space="preserve"> must apply for the </w:t>
      </w:r>
      <w:r w:rsidR="00A717E2" w:rsidRPr="00A717E2">
        <w:rPr>
          <w:rFonts w:ascii="Arial" w:eastAsia="Arial" w:hAnsi="Arial" w:cs="Arial"/>
          <w:b/>
          <w:bCs/>
          <w:color w:val="000000"/>
          <w:sz w:val="22"/>
          <w:szCs w:val="22"/>
          <w:lang w:eastAsia="en-GB"/>
        </w:rPr>
        <w:t>‘NHS – Kingsholm Staff’ permit</w:t>
      </w:r>
      <w:r w:rsidR="00A717E2" w:rsidRPr="00A717E2">
        <w:rPr>
          <w:rFonts w:ascii="Arial" w:eastAsia="Arial" w:hAnsi="Arial" w:cs="Arial"/>
          <w:color w:val="000000"/>
          <w:sz w:val="22"/>
          <w:szCs w:val="22"/>
          <w:lang w:eastAsia="en-GB"/>
        </w:rPr>
        <w:t xml:space="preserve"> and may park only in the designated NHS bays at:</w:t>
      </w:r>
    </w:p>
    <w:p w14:paraId="021E28FD" w14:textId="77777777" w:rsidR="00A717E2" w:rsidRPr="00E31F8C" w:rsidRDefault="00A717E2" w:rsidP="00E31F8C">
      <w:pPr>
        <w:pStyle w:val="ListParagraph"/>
        <w:numPr>
          <w:ilvl w:val="0"/>
          <w:numId w:val="31"/>
        </w:numPr>
        <w:tabs>
          <w:tab w:val="num" w:pos="1440"/>
        </w:tabs>
        <w:rPr>
          <w:rFonts w:ascii="Arial" w:eastAsia="Arial" w:hAnsi="Arial" w:cs="Arial"/>
          <w:color w:val="000000"/>
          <w:sz w:val="22"/>
          <w:szCs w:val="22"/>
          <w:lang w:eastAsia="en-GB"/>
        </w:rPr>
      </w:pPr>
      <w:proofErr w:type="spellStart"/>
      <w:r w:rsidRPr="00E31F8C">
        <w:rPr>
          <w:rFonts w:ascii="Arial" w:eastAsia="Arial" w:hAnsi="Arial" w:cs="Arial"/>
          <w:color w:val="000000"/>
          <w:sz w:val="22"/>
          <w:szCs w:val="22"/>
          <w:lang w:eastAsia="en-GB"/>
        </w:rPr>
        <w:t>Hillfield</w:t>
      </w:r>
      <w:proofErr w:type="spellEnd"/>
      <w:r w:rsidRPr="00E31F8C">
        <w:rPr>
          <w:rFonts w:ascii="Arial" w:eastAsia="Arial" w:hAnsi="Arial" w:cs="Arial"/>
          <w:color w:val="000000"/>
          <w:sz w:val="22"/>
          <w:szCs w:val="22"/>
          <w:lang w:eastAsia="en-GB"/>
        </w:rPr>
        <w:t xml:space="preserve"> </w:t>
      </w:r>
      <w:proofErr w:type="gramStart"/>
      <w:r w:rsidRPr="00E31F8C">
        <w:rPr>
          <w:rFonts w:ascii="Arial" w:eastAsia="Arial" w:hAnsi="Arial" w:cs="Arial"/>
          <w:color w:val="000000"/>
          <w:sz w:val="22"/>
          <w:szCs w:val="22"/>
          <w:lang w:eastAsia="en-GB"/>
        </w:rPr>
        <w:t>Road;</w:t>
      </w:r>
      <w:proofErr w:type="gramEnd"/>
    </w:p>
    <w:p w14:paraId="5A17247C" w14:textId="77777777" w:rsidR="00A717E2" w:rsidRPr="00E31F8C" w:rsidRDefault="00A717E2" w:rsidP="00E31F8C">
      <w:pPr>
        <w:pStyle w:val="ListParagraph"/>
        <w:numPr>
          <w:ilvl w:val="0"/>
          <w:numId w:val="31"/>
        </w:numPr>
        <w:tabs>
          <w:tab w:val="num" w:pos="1440"/>
        </w:tabs>
        <w:rPr>
          <w:rFonts w:ascii="Arial" w:eastAsia="Arial" w:hAnsi="Arial" w:cs="Arial"/>
          <w:color w:val="000000"/>
          <w:sz w:val="22"/>
          <w:szCs w:val="22"/>
          <w:lang w:eastAsia="en-GB"/>
        </w:rPr>
      </w:pPr>
      <w:r w:rsidRPr="00E31F8C">
        <w:rPr>
          <w:rFonts w:ascii="Arial" w:eastAsia="Arial" w:hAnsi="Arial" w:cs="Arial"/>
          <w:color w:val="000000"/>
          <w:sz w:val="22"/>
          <w:szCs w:val="22"/>
          <w:lang w:eastAsia="en-GB"/>
        </w:rPr>
        <w:t>Lansdown Road; and</w:t>
      </w:r>
    </w:p>
    <w:p w14:paraId="44DF9A31" w14:textId="77777777" w:rsidR="00A717E2" w:rsidRPr="00E31F8C" w:rsidRDefault="00A717E2" w:rsidP="00E31F8C">
      <w:pPr>
        <w:pStyle w:val="ListParagraph"/>
        <w:numPr>
          <w:ilvl w:val="0"/>
          <w:numId w:val="31"/>
        </w:numPr>
        <w:tabs>
          <w:tab w:val="num" w:pos="1440"/>
        </w:tabs>
        <w:rPr>
          <w:rFonts w:ascii="Arial" w:eastAsia="Arial" w:hAnsi="Arial" w:cs="Arial"/>
          <w:color w:val="000000"/>
          <w:sz w:val="22"/>
          <w:szCs w:val="22"/>
          <w:lang w:eastAsia="en-GB"/>
        </w:rPr>
      </w:pPr>
      <w:r w:rsidRPr="00E31F8C">
        <w:rPr>
          <w:rFonts w:ascii="Arial" w:eastAsia="Arial" w:hAnsi="Arial" w:cs="Arial"/>
          <w:color w:val="000000"/>
          <w:sz w:val="22"/>
          <w:szCs w:val="22"/>
          <w:lang w:eastAsia="en-GB"/>
        </w:rPr>
        <w:t>Myers Road.</w:t>
      </w:r>
    </w:p>
    <w:p w14:paraId="512B1EEB" w14:textId="75E113D3" w:rsidR="00A717E2" w:rsidRPr="00A717E2" w:rsidRDefault="00783AD8" w:rsidP="00814751">
      <w:pPr>
        <w:tabs>
          <w:tab w:val="num" w:pos="720"/>
        </w:tabs>
        <w:rPr>
          <w:rFonts w:ascii="Arial" w:eastAsia="Arial" w:hAnsi="Arial" w:cs="Arial"/>
          <w:color w:val="000000"/>
          <w:sz w:val="22"/>
          <w:szCs w:val="22"/>
          <w:lang w:eastAsia="en-GB"/>
        </w:rPr>
      </w:pPr>
      <w:r>
        <w:rPr>
          <w:rFonts w:ascii="Arial" w:eastAsia="Arial" w:hAnsi="Arial" w:cs="Arial"/>
          <w:color w:val="000000"/>
          <w:sz w:val="22"/>
          <w:szCs w:val="22"/>
          <w:lang w:eastAsia="en-GB"/>
        </w:rPr>
        <w:t xml:space="preserve">10. </w:t>
      </w:r>
      <w:r w:rsidR="00A717E2" w:rsidRPr="00A717E2">
        <w:rPr>
          <w:rFonts w:ascii="Arial" w:eastAsia="Arial" w:hAnsi="Arial" w:cs="Arial"/>
          <w:color w:val="000000"/>
          <w:sz w:val="22"/>
          <w:szCs w:val="22"/>
          <w:lang w:eastAsia="en-GB"/>
        </w:rPr>
        <w:t>Permits are valid only for the locations specified above. Parking in any other on</w:t>
      </w:r>
      <w:r w:rsidR="00A717E2" w:rsidRPr="00A717E2">
        <w:rPr>
          <w:rFonts w:ascii="Arial" w:eastAsia="Arial" w:hAnsi="Arial" w:cs="Arial"/>
          <w:color w:val="000000"/>
          <w:sz w:val="22"/>
          <w:szCs w:val="22"/>
          <w:lang w:eastAsia="en-GB"/>
        </w:rPr>
        <w:noBreakHyphen/>
        <w:t>street or off</w:t>
      </w:r>
      <w:r w:rsidR="00A717E2" w:rsidRPr="00A717E2">
        <w:rPr>
          <w:rFonts w:ascii="Arial" w:eastAsia="Arial" w:hAnsi="Arial" w:cs="Arial"/>
          <w:color w:val="000000"/>
          <w:sz w:val="22"/>
          <w:szCs w:val="22"/>
          <w:lang w:eastAsia="en-GB"/>
        </w:rPr>
        <w:noBreakHyphen/>
        <w:t>street location is not permitted unless a separate valid permit or exemption applies.</w:t>
      </w:r>
    </w:p>
    <w:p w14:paraId="6041512D" w14:textId="42EE03AA" w:rsidR="00A717E2" w:rsidRPr="00A717E2" w:rsidRDefault="00783AD8" w:rsidP="00814751">
      <w:pPr>
        <w:tabs>
          <w:tab w:val="num" w:pos="720"/>
        </w:tabs>
        <w:rPr>
          <w:rFonts w:ascii="Arial" w:eastAsia="Arial" w:hAnsi="Arial" w:cs="Arial"/>
          <w:color w:val="000000"/>
          <w:sz w:val="22"/>
          <w:szCs w:val="22"/>
          <w:lang w:eastAsia="en-GB"/>
        </w:rPr>
      </w:pPr>
      <w:r>
        <w:rPr>
          <w:rFonts w:ascii="Arial" w:eastAsia="Arial" w:hAnsi="Arial" w:cs="Arial"/>
          <w:color w:val="000000"/>
          <w:sz w:val="22"/>
          <w:szCs w:val="22"/>
          <w:lang w:eastAsia="en-GB"/>
        </w:rPr>
        <w:t xml:space="preserve">11. </w:t>
      </w:r>
      <w:r w:rsidR="00A717E2" w:rsidRPr="00A717E2">
        <w:rPr>
          <w:rFonts w:ascii="Arial" w:eastAsia="Arial" w:hAnsi="Arial" w:cs="Arial"/>
          <w:color w:val="000000"/>
          <w:sz w:val="22"/>
          <w:szCs w:val="22"/>
          <w:lang w:eastAsia="en-GB"/>
        </w:rPr>
        <w:t xml:space="preserve">NHS permit parking bays operate </w:t>
      </w:r>
      <w:r w:rsidR="00A717E2" w:rsidRPr="00A717E2">
        <w:rPr>
          <w:rFonts w:ascii="Arial" w:eastAsia="Arial" w:hAnsi="Arial" w:cs="Arial"/>
          <w:b/>
          <w:bCs/>
          <w:color w:val="000000"/>
          <w:sz w:val="22"/>
          <w:szCs w:val="22"/>
          <w:lang w:eastAsia="en-GB"/>
        </w:rPr>
        <w:t>Monday to Friday between 8:00am and 7:00pm</w:t>
      </w:r>
      <w:r w:rsidR="00A717E2" w:rsidRPr="00A717E2">
        <w:rPr>
          <w:rFonts w:ascii="Arial" w:eastAsia="Arial" w:hAnsi="Arial" w:cs="Arial"/>
          <w:color w:val="000000"/>
          <w:sz w:val="22"/>
          <w:szCs w:val="22"/>
          <w:lang w:eastAsia="en-GB"/>
        </w:rPr>
        <w:t>, unless otherwise signed.</w:t>
      </w:r>
    </w:p>
    <w:p w14:paraId="44D42315" w14:textId="5A5C53A1" w:rsidR="00A717E2" w:rsidRPr="00A717E2" w:rsidRDefault="00653C3A" w:rsidP="00814751">
      <w:pPr>
        <w:tabs>
          <w:tab w:val="num" w:pos="720"/>
        </w:tabs>
        <w:rPr>
          <w:rFonts w:ascii="Arial" w:eastAsia="Arial" w:hAnsi="Arial" w:cs="Arial"/>
          <w:color w:val="000000"/>
          <w:sz w:val="22"/>
          <w:szCs w:val="22"/>
          <w:lang w:eastAsia="en-GB"/>
        </w:rPr>
      </w:pPr>
      <w:r>
        <w:rPr>
          <w:rFonts w:ascii="Arial" w:eastAsia="Arial" w:hAnsi="Arial" w:cs="Arial"/>
          <w:color w:val="000000"/>
          <w:sz w:val="22"/>
          <w:szCs w:val="22"/>
          <w:lang w:eastAsia="en-GB"/>
        </w:rPr>
        <w:t xml:space="preserve">12. </w:t>
      </w:r>
      <w:r w:rsidR="00A717E2" w:rsidRPr="00A717E2">
        <w:rPr>
          <w:rFonts w:ascii="Arial" w:eastAsia="Arial" w:hAnsi="Arial" w:cs="Arial"/>
          <w:color w:val="000000"/>
          <w:sz w:val="22"/>
          <w:szCs w:val="22"/>
          <w:lang w:eastAsia="en-GB"/>
        </w:rPr>
        <w:t>A daily parking charge applies to NHS on</w:t>
      </w:r>
      <w:r w:rsidR="00A717E2" w:rsidRPr="00A717E2">
        <w:rPr>
          <w:rFonts w:ascii="Arial" w:eastAsia="Arial" w:hAnsi="Arial" w:cs="Arial"/>
          <w:color w:val="000000"/>
          <w:sz w:val="22"/>
          <w:szCs w:val="22"/>
          <w:lang w:eastAsia="en-GB"/>
        </w:rPr>
        <w:noBreakHyphen/>
        <w:t>street parking bays. Charges are payable via the MiPermit system in accordance with the published tariff at the time of use.</w:t>
      </w:r>
    </w:p>
    <w:p w14:paraId="1952C083" w14:textId="6FE37902" w:rsidR="00A717E2" w:rsidRPr="00A717E2" w:rsidRDefault="00003FE7" w:rsidP="00814751">
      <w:pPr>
        <w:tabs>
          <w:tab w:val="num" w:pos="720"/>
        </w:tabs>
        <w:rPr>
          <w:rFonts w:ascii="Arial" w:eastAsia="Arial" w:hAnsi="Arial" w:cs="Arial"/>
          <w:color w:val="000000"/>
          <w:sz w:val="22"/>
          <w:szCs w:val="22"/>
          <w:lang w:eastAsia="en-GB"/>
        </w:rPr>
      </w:pPr>
      <w:r>
        <w:rPr>
          <w:rFonts w:ascii="Arial" w:eastAsia="Arial" w:hAnsi="Arial" w:cs="Arial"/>
          <w:color w:val="000000"/>
          <w:sz w:val="22"/>
          <w:szCs w:val="22"/>
          <w:lang w:eastAsia="en-GB"/>
        </w:rPr>
        <w:lastRenderedPageBreak/>
        <w:t xml:space="preserve">13. </w:t>
      </w:r>
      <w:r w:rsidR="00A717E2" w:rsidRPr="00A717E2">
        <w:rPr>
          <w:rFonts w:ascii="Arial" w:eastAsia="Arial" w:hAnsi="Arial" w:cs="Arial"/>
          <w:color w:val="000000"/>
          <w:sz w:val="22"/>
          <w:szCs w:val="22"/>
          <w:lang w:eastAsia="en-GB"/>
        </w:rPr>
        <w:t>Parking operates on a first</w:t>
      </w:r>
      <w:r w:rsidR="00A717E2" w:rsidRPr="00A717E2">
        <w:rPr>
          <w:rFonts w:ascii="Arial" w:eastAsia="Arial" w:hAnsi="Arial" w:cs="Arial"/>
          <w:color w:val="000000"/>
          <w:sz w:val="22"/>
          <w:szCs w:val="22"/>
          <w:lang w:eastAsia="en-GB"/>
        </w:rPr>
        <w:noBreakHyphen/>
        <w:t>come, first</w:t>
      </w:r>
      <w:r w:rsidR="00A717E2" w:rsidRPr="00A717E2">
        <w:rPr>
          <w:rFonts w:ascii="Arial" w:eastAsia="Arial" w:hAnsi="Arial" w:cs="Arial"/>
          <w:color w:val="000000"/>
          <w:sz w:val="22"/>
          <w:szCs w:val="22"/>
          <w:lang w:eastAsia="en-GB"/>
        </w:rPr>
        <w:noBreakHyphen/>
        <w:t xml:space="preserve">served basis. An NHS Parking Permit does </w:t>
      </w:r>
      <w:r w:rsidR="00A717E2" w:rsidRPr="00A717E2">
        <w:rPr>
          <w:rFonts w:ascii="Arial" w:eastAsia="Arial" w:hAnsi="Arial" w:cs="Arial"/>
          <w:b/>
          <w:bCs/>
          <w:color w:val="000000"/>
          <w:sz w:val="22"/>
          <w:szCs w:val="22"/>
          <w:lang w:eastAsia="en-GB"/>
        </w:rPr>
        <w:t>not</w:t>
      </w:r>
      <w:r w:rsidR="00A717E2" w:rsidRPr="00A717E2">
        <w:rPr>
          <w:rFonts w:ascii="Arial" w:eastAsia="Arial" w:hAnsi="Arial" w:cs="Arial"/>
          <w:color w:val="000000"/>
          <w:sz w:val="22"/>
          <w:szCs w:val="22"/>
          <w:lang w:eastAsia="en-GB"/>
        </w:rPr>
        <w:t xml:space="preserve"> guarantee the availability of a parking space.</w:t>
      </w:r>
    </w:p>
    <w:p w14:paraId="16B019F0" w14:textId="78D3979F" w:rsidR="00A717E2" w:rsidRPr="00A717E2" w:rsidRDefault="00DA16BD" w:rsidP="00814751">
      <w:pPr>
        <w:tabs>
          <w:tab w:val="num" w:pos="720"/>
        </w:tabs>
        <w:rPr>
          <w:rFonts w:ascii="Arial" w:eastAsia="Arial" w:hAnsi="Arial" w:cs="Arial"/>
          <w:color w:val="000000"/>
          <w:sz w:val="22"/>
          <w:szCs w:val="22"/>
          <w:lang w:eastAsia="en-GB"/>
        </w:rPr>
      </w:pPr>
      <w:r>
        <w:rPr>
          <w:rFonts w:ascii="Arial" w:eastAsia="Arial" w:hAnsi="Arial" w:cs="Arial"/>
          <w:color w:val="000000"/>
          <w:sz w:val="22"/>
          <w:szCs w:val="22"/>
          <w:lang w:eastAsia="en-GB"/>
        </w:rPr>
        <w:t xml:space="preserve">14. </w:t>
      </w:r>
      <w:r w:rsidR="00A717E2" w:rsidRPr="00A717E2">
        <w:rPr>
          <w:rFonts w:ascii="Arial" w:eastAsia="Arial" w:hAnsi="Arial" w:cs="Arial"/>
          <w:color w:val="000000"/>
          <w:sz w:val="22"/>
          <w:szCs w:val="22"/>
          <w:lang w:eastAsia="en-GB"/>
        </w:rPr>
        <w:t>Payment does not need to be made in advance. Charges apply only when parking takes place within the operational hours.</w:t>
      </w:r>
    </w:p>
    <w:p w14:paraId="57764A43" w14:textId="1337410E" w:rsidR="00A717E2" w:rsidRPr="00A717E2" w:rsidRDefault="00DA16BD" w:rsidP="00814751">
      <w:pPr>
        <w:tabs>
          <w:tab w:val="num" w:pos="720"/>
        </w:tabs>
        <w:rPr>
          <w:rFonts w:ascii="Arial" w:eastAsia="Arial" w:hAnsi="Arial" w:cs="Arial"/>
          <w:color w:val="000000"/>
          <w:sz w:val="22"/>
          <w:szCs w:val="22"/>
          <w:lang w:eastAsia="en-GB"/>
        </w:rPr>
      </w:pPr>
      <w:r>
        <w:rPr>
          <w:rFonts w:ascii="Arial" w:eastAsia="Arial" w:hAnsi="Arial" w:cs="Arial"/>
          <w:color w:val="000000"/>
          <w:sz w:val="22"/>
          <w:szCs w:val="22"/>
          <w:lang w:eastAsia="en-GB"/>
        </w:rPr>
        <w:t xml:space="preserve">15. </w:t>
      </w:r>
      <w:r w:rsidR="00A717E2" w:rsidRPr="00A717E2">
        <w:rPr>
          <w:rFonts w:ascii="Arial" w:eastAsia="Arial" w:hAnsi="Arial" w:cs="Arial"/>
          <w:color w:val="000000"/>
          <w:sz w:val="22"/>
          <w:szCs w:val="22"/>
          <w:lang w:eastAsia="en-GB"/>
        </w:rPr>
        <w:t>NHS Parking Permits are virtual permits linked to the vehicle registration mark (VRM) registered on the MiPermit account. No paper permit or display is required.</w:t>
      </w:r>
    </w:p>
    <w:p w14:paraId="700BC74D" w14:textId="6160BCC0" w:rsidR="00A717E2" w:rsidRPr="00A717E2" w:rsidRDefault="00623C64" w:rsidP="00814751">
      <w:pPr>
        <w:tabs>
          <w:tab w:val="num" w:pos="720"/>
        </w:tabs>
        <w:rPr>
          <w:rFonts w:ascii="Arial" w:eastAsia="Arial" w:hAnsi="Arial" w:cs="Arial"/>
          <w:color w:val="000000"/>
          <w:sz w:val="22"/>
          <w:szCs w:val="22"/>
          <w:lang w:eastAsia="en-GB"/>
        </w:rPr>
      </w:pPr>
      <w:r>
        <w:rPr>
          <w:rFonts w:ascii="Arial" w:eastAsia="Arial" w:hAnsi="Arial" w:cs="Arial"/>
          <w:color w:val="000000"/>
          <w:sz w:val="22"/>
          <w:szCs w:val="22"/>
          <w:lang w:eastAsia="en-GB"/>
        </w:rPr>
        <w:t xml:space="preserve">16. </w:t>
      </w:r>
      <w:r w:rsidR="00A717E2" w:rsidRPr="00A717E2">
        <w:rPr>
          <w:rFonts w:ascii="Arial" w:eastAsia="Arial" w:hAnsi="Arial" w:cs="Arial"/>
          <w:color w:val="000000"/>
          <w:sz w:val="22"/>
          <w:szCs w:val="22"/>
          <w:lang w:eastAsia="en-GB"/>
        </w:rPr>
        <w:t>It remains the permit holder’s responsibility to ensure that the correct vehicle registration mark is recorded. An incorrect or missing VRM may result in enforcement action.</w:t>
      </w:r>
    </w:p>
    <w:p w14:paraId="0EE9C272" w14:textId="5ED65351" w:rsidR="00A717E2" w:rsidRPr="00A717E2" w:rsidRDefault="00623C64" w:rsidP="00814751">
      <w:pPr>
        <w:tabs>
          <w:tab w:val="num" w:pos="720"/>
        </w:tabs>
        <w:rPr>
          <w:rFonts w:ascii="Arial" w:eastAsia="Arial" w:hAnsi="Arial" w:cs="Arial"/>
          <w:color w:val="000000"/>
          <w:sz w:val="22"/>
          <w:szCs w:val="22"/>
          <w:lang w:eastAsia="en-GB"/>
        </w:rPr>
      </w:pPr>
      <w:r>
        <w:rPr>
          <w:rFonts w:ascii="Arial" w:eastAsia="Arial" w:hAnsi="Arial" w:cs="Arial"/>
          <w:color w:val="000000"/>
          <w:sz w:val="22"/>
          <w:szCs w:val="22"/>
          <w:lang w:eastAsia="en-GB"/>
        </w:rPr>
        <w:t xml:space="preserve">17. </w:t>
      </w:r>
      <w:r w:rsidR="00A717E2" w:rsidRPr="00A717E2">
        <w:rPr>
          <w:rFonts w:ascii="Arial" w:eastAsia="Arial" w:hAnsi="Arial" w:cs="Arial"/>
          <w:color w:val="000000"/>
          <w:sz w:val="22"/>
          <w:szCs w:val="22"/>
          <w:lang w:eastAsia="en-GB"/>
        </w:rPr>
        <w:t>Permits must be used only for work</w:t>
      </w:r>
      <w:r w:rsidR="00A717E2" w:rsidRPr="00A717E2">
        <w:rPr>
          <w:rFonts w:ascii="Arial" w:eastAsia="Arial" w:hAnsi="Arial" w:cs="Arial"/>
          <w:color w:val="000000"/>
          <w:sz w:val="22"/>
          <w:szCs w:val="22"/>
          <w:lang w:eastAsia="en-GB"/>
        </w:rPr>
        <w:noBreakHyphen/>
        <w:t>related NHS purposes and must not be used for personal, non</w:t>
      </w:r>
      <w:r w:rsidR="00A717E2" w:rsidRPr="00A717E2">
        <w:rPr>
          <w:rFonts w:ascii="Arial" w:eastAsia="Arial" w:hAnsi="Arial" w:cs="Arial"/>
          <w:color w:val="000000"/>
          <w:sz w:val="22"/>
          <w:szCs w:val="22"/>
          <w:lang w:eastAsia="en-GB"/>
        </w:rPr>
        <w:noBreakHyphen/>
        <w:t>work</w:t>
      </w:r>
      <w:r w:rsidR="00A717E2" w:rsidRPr="00A717E2">
        <w:rPr>
          <w:rFonts w:ascii="Arial" w:eastAsia="Arial" w:hAnsi="Arial" w:cs="Arial"/>
          <w:color w:val="000000"/>
          <w:sz w:val="22"/>
          <w:szCs w:val="22"/>
          <w:lang w:eastAsia="en-GB"/>
        </w:rPr>
        <w:noBreakHyphen/>
        <w:t>related parking.</w:t>
      </w:r>
    </w:p>
    <w:p w14:paraId="5520A4AD" w14:textId="2676D444" w:rsidR="00A717E2" w:rsidRPr="00A717E2" w:rsidRDefault="00623C64" w:rsidP="00814751">
      <w:pPr>
        <w:tabs>
          <w:tab w:val="num" w:pos="720"/>
        </w:tabs>
        <w:rPr>
          <w:rFonts w:ascii="Arial" w:eastAsia="Arial" w:hAnsi="Arial" w:cs="Arial"/>
          <w:color w:val="000000"/>
          <w:sz w:val="22"/>
          <w:szCs w:val="22"/>
          <w:lang w:eastAsia="en-GB"/>
        </w:rPr>
      </w:pPr>
      <w:r>
        <w:rPr>
          <w:rFonts w:ascii="Arial" w:eastAsia="Arial" w:hAnsi="Arial" w:cs="Arial"/>
          <w:color w:val="000000"/>
          <w:sz w:val="22"/>
          <w:szCs w:val="22"/>
          <w:lang w:eastAsia="en-GB"/>
        </w:rPr>
        <w:t xml:space="preserve">18. </w:t>
      </w:r>
      <w:r w:rsidR="00A717E2" w:rsidRPr="00A717E2">
        <w:rPr>
          <w:rFonts w:ascii="Arial" w:eastAsia="Arial" w:hAnsi="Arial" w:cs="Arial"/>
          <w:color w:val="000000"/>
          <w:sz w:val="22"/>
          <w:szCs w:val="22"/>
          <w:lang w:eastAsia="en-GB"/>
        </w:rPr>
        <w:t>Vehicles parked in NHS bays without a valid NHS Parking Permit, parked outside authorised locations, or parked outside permitted times may be issued with a Penalty Charge Notice.</w:t>
      </w:r>
    </w:p>
    <w:p w14:paraId="605A7163" w14:textId="2721C262" w:rsidR="00A717E2" w:rsidRPr="00A717E2" w:rsidRDefault="00623C64" w:rsidP="00814751">
      <w:pPr>
        <w:tabs>
          <w:tab w:val="num" w:pos="720"/>
        </w:tabs>
        <w:rPr>
          <w:rFonts w:ascii="Arial" w:eastAsia="Arial" w:hAnsi="Arial" w:cs="Arial"/>
          <w:color w:val="000000"/>
          <w:sz w:val="22"/>
          <w:szCs w:val="22"/>
          <w:lang w:eastAsia="en-GB"/>
        </w:rPr>
      </w:pPr>
      <w:r>
        <w:rPr>
          <w:rFonts w:ascii="Arial" w:eastAsia="Arial" w:hAnsi="Arial" w:cs="Arial"/>
          <w:color w:val="000000"/>
          <w:sz w:val="22"/>
          <w:szCs w:val="22"/>
          <w:lang w:eastAsia="en-GB"/>
        </w:rPr>
        <w:t xml:space="preserve">19. </w:t>
      </w:r>
      <w:r w:rsidR="00A717E2" w:rsidRPr="00A717E2">
        <w:rPr>
          <w:rFonts w:ascii="Arial" w:eastAsia="Arial" w:hAnsi="Arial" w:cs="Arial"/>
          <w:color w:val="000000"/>
          <w:sz w:val="22"/>
          <w:szCs w:val="22"/>
          <w:lang w:eastAsia="en-GB"/>
        </w:rPr>
        <w:t>Misuse of an NHS Parking Permit, including but not limited to:</w:t>
      </w:r>
    </w:p>
    <w:p w14:paraId="08BCDC6D" w14:textId="77777777" w:rsidR="00A717E2" w:rsidRPr="00623C64" w:rsidRDefault="00A717E2" w:rsidP="00623C64">
      <w:pPr>
        <w:pStyle w:val="ListParagraph"/>
        <w:numPr>
          <w:ilvl w:val="0"/>
          <w:numId w:val="32"/>
        </w:numPr>
        <w:tabs>
          <w:tab w:val="num" w:pos="720"/>
        </w:tabs>
        <w:rPr>
          <w:rFonts w:ascii="Arial" w:eastAsia="Arial" w:hAnsi="Arial" w:cs="Arial"/>
          <w:color w:val="000000"/>
          <w:sz w:val="22"/>
          <w:szCs w:val="22"/>
          <w:lang w:eastAsia="en-GB"/>
        </w:rPr>
      </w:pPr>
      <w:r w:rsidRPr="00623C64">
        <w:rPr>
          <w:rFonts w:ascii="Arial" w:eastAsia="Arial" w:hAnsi="Arial" w:cs="Arial"/>
          <w:color w:val="000000"/>
          <w:sz w:val="22"/>
          <w:szCs w:val="22"/>
          <w:lang w:eastAsia="en-GB"/>
        </w:rPr>
        <w:t xml:space="preserve">Use by an ineligible </w:t>
      </w:r>
      <w:proofErr w:type="gramStart"/>
      <w:r w:rsidRPr="00623C64">
        <w:rPr>
          <w:rFonts w:ascii="Arial" w:eastAsia="Arial" w:hAnsi="Arial" w:cs="Arial"/>
          <w:color w:val="000000"/>
          <w:sz w:val="22"/>
          <w:szCs w:val="22"/>
          <w:lang w:eastAsia="en-GB"/>
        </w:rPr>
        <w:t>person;</w:t>
      </w:r>
      <w:proofErr w:type="gramEnd"/>
    </w:p>
    <w:p w14:paraId="506105EE" w14:textId="77777777" w:rsidR="00A717E2" w:rsidRPr="00623C64" w:rsidRDefault="00A717E2" w:rsidP="00623C64">
      <w:pPr>
        <w:pStyle w:val="ListParagraph"/>
        <w:numPr>
          <w:ilvl w:val="0"/>
          <w:numId w:val="32"/>
        </w:numPr>
        <w:tabs>
          <w:tab w:val="num" w:pos="720"/>
        </w:tabs>
        <w:rPr>
          <w:rFonts w:ascii="Arial" w:eastAsia="Arial" w:hAnsi="Arial" w:cs="Arial"/>
          <w:color w:val="000000"/>
          <w:sz w:val="22"/>
          <w:szCs w:val="22"/>
          <w:lang w:eastAsia="en-GB"/>
        </w:rPr>
      </w:pPr>
      <w:r w:rsidRPr="00623C64">
        <w:rPr>
          <w:rFonts w:ascii="Arial" w:eastAsia="Arial" w:hAnsi="Arial" w:cs="Arial"/>
          <w:color w:val="000000"/>
          <w:sz w:val="22"/>
          <w:szCs w:val="22"/>
          <w:lang w:eastAsia="en-GB"/>
        </w:rPr>
        <w:t xml:space="preserve">Use outside authorised locations or </w:t>
      </w:r>
      <w:proofErr w:type="gramStart"/>
      <w:r w:rsidRPr="00623C64">
        <w:rPr>
          <w:rFonts w:ascii="Arial" w:eastAsia="Arial" w:hAnsi="Arial" w:cs="Arial"/>
          <w:color w:val="000000"/>
          <w:sz w:val="22"/>
          <w:szCs w:val="22"/>
          <w:lang w:eastAsia="en-GB"/>
        </w:rPr>
        <w:t>hours;</w:t>
      </w:r>
      <w:proofErr w:type="gramEnd"/>
    </w:p>
    <w:p w14:paraId="352D6E7A" w14:textId="77777777" w:rsidR="00A717E2" w:rsidRPr="00623C64" w:rsidRDefault="00A717E2" w:rsidP="00623C64">
      <w:pPr>
        <w:pStyle w:val="ListParagraph"/>
        <w:numPr>
          <w:ilvl w:val="0"/>
          <w:numId w:val="32"/>
        </w:numPr>
        <w:tabs>
          <w:tab w:val="num" w:pos="720"/>
        </w:tabs>
        <w:rPr>
          <w:rFonts w:ascii="Arial" w:eastAsia="Arial" w:hAnsi="Arial" w:cs="Arial"/>
          <w:color w:val="000000"/>
          <w:sz w:val="22"/>
          <w:szCs w:val="22"/>
          <w:lang w:eastAsia="en-GB"/>
        </w:rPr>
      </w:pPr>
      <w:r w:rsidRPr="00623C64">
        <w:rPr>
          <w:rFonts w:ascii="Arial" w:eastAsia="Arial" w:hAnsi="Arial" w:cs="Arial"/>
          <w:color w:val="000000"/>
          <w:sz w:val="22"/>
          <w:szCs w:val="22"/>
          <w:lang w:eastAsia="en-GB"/>
        </w:rPr>
        <w:t xml:space="preserve">Provision of false or misleading </w:t>
      </w:r>
      <w:proofErr w:type="gramStart"/>
      <w:r w:rsidRPr="00623C64">
        <w:rPr>
          <w:rFonts w:ascii="Arial" w:eastAsia="Arial" w:hAnsi="Arial" w:cs="Arial"/>
          <w:color w:val="000000"/>
          <w:sz w:val="22"/>
          <w:szCs w:val="22"/>
          <w:lang w:eastAsia="en-GB"/>
        </w:rPr>
        <w:t>information;</w:t>
      </w:r>
      <w:proofErr w:type="gramEnd"/>
    </w:p>
    <w:p w14:paraId="2AF41131" w14:textId="09419748" w:rsidR="00A717E2" w:rsidRPr="00A717E2" w:rsidRDefault="00623C64" w:rsidP="00814751">
      <w:pPr>
        <w:tabs>
          <w:tab w:val="num" w:pos="720"/>
        </w:tabs>
        <w:rPr>
          <w:rFonts w:ascii="Arial" w:eastAsia="Arial" w:hAnsi="Arial" w:cs="Arial"/>
          <w:color w:val="000000"/>
          <w:sz w:val="22"/>
          <w:szCs w:val="22"/>
          <w:lang w:eastAsia="en-GB"/>
        </w:rPr>
      </w:pPr>
      <w:r>
        <w:rPr>
          <w:rFonts w:ascii="Arial" w:eastAsia="Arial" w:hAnsi="Arial" w:cs="Arial"/>
          <w:color w:val="000000"/>
          <w:sz w:val="22"/>
          <w:szCs w:val="22"/>
          <w:lang w:eastAsia="en-GB"/>
        </w:rPr>
        <w:t xml:space="preserve">20. </w:t>
      </w:r>
      <w:r w:rsidR="00A717E2" w:rsidRPr="00A717E2">
        <w:rPr>
          <w:rFonts w:ascii="Arial" w:eastAsia="Arial" w:hAnsi="Arial" w:cs="Arial"/>
          <w:color w:val="000000"/>
          <w:sz w:val="22"/>
          <w:szCs w:val="22"/>
          <w:lang w:eastAsia="en-GB"/>
        </w:rPr>
        <w:t>Continued use after eligibility has ceased;</w:t>
      </w:r>
      <w:r w:rsidR="00A717E2" w:rsidRPr="00A717E2">
        <w:rPr>
          <w:rFonts w:ascii="Arial" w:eastAsia="Arial" w:hAnsi="Arial" w:cs="Arial"/>
          <w:color w:val="000000"/>
          <w:sz w:val="22"/>
          <w:szCs w:val="22"/>
          <w:lang w:eastAsia="en-GB"/>
        </w:rPr>
        <w:br/>
        <w:t>may result in immediate cancellation of the permit without refund.</w:t>
      </w:r>
    </w:p>
    <w:p w14:paraId="70445A97" w14:textId="3FBA4FB0" w:rsidR="00A717E2" w:rsidRPr="00A717E2" w:rsidRDefault="00623C64" w:rsidP="00814751">
      <w:pPr>
        <w:tabs>
          <w:tab w:val="num" w:pos="720"/>
        </w:tabs>
        <w:rPr>
          <w:rFonts w:ascii="Arial" w:eastAsia="Arial" w:hAnsi="Arial" w:cs="Arial"/>
          <w:color w:val="000000"/>
          <w:sz w:val="22"/>
          <w:szCs w:val="22"/>
          <w:lang w:eastAsia="en-GB"/>
        </w:rPr>
      </w:pPr>
      <w:r>
        <w:rPr>
          <w:rFonts w:ascii="Arial" w:eastAsia="Arial" w:hAnsi="Arial" w:cs="Arial"/>
          <w:color w:val="000000"/>
          <w:sz w:val="22"/>
          <w:szCs w:val="22"/>
          <w:lang w:eastAsia="en-GB"/>
        </w:rPr>
        <w:t xml:space="preserve">21. </w:t>
      </w:r>
      <w:r w:rsidR="00A717E2" w:rsidRPr="00A717E2">
        <w:rPr>
          <w:rFonts w:ascii="Arial" w:eastAsia="Arial" w:hAnsi="Arial" w:cs="Arial"/>
          <w:color w:val="000000"/>
          <w:sz w:val="22"/>
          <w:szCs w:val="22"/>
          <w:lang w:eastAsia="en-GB"/>
        </w:rPr>
        <w:t>Where misuse or false declaration is identified, Gloucestershire County Council may refuse future permit applications from the permit holder or associated account.</w:t>
      </w:r>
    </w:p>
    <w:p w14:paraId="708649DA" w14:textId="24FC2950" w:rsidR="00A717E2" w:rsidRPr="00A717E2" w:rsidRDefault="00623C64" w:rsidP="00814751">
      <w:pPr>
        <w:rPr>
          <w:rFonts w:ascii="Arial" w:eastAsia="Arial" w:hAnsi="Arial" w:cs="Arial"/>
          <w:color w:val="000000"/>
          <w:sz w:val="22"/>
          <w:szCs w:val="22"/>
          <w:lang w:eastAsia="en-GB"/>
        </w:rPr>
      </w:pPr>
      <w:r>
        <w:rPr>
          <w:rFonts w:ascii="Arial" w:eastAsia="Arial" w:hAnsi="Arial" w:cs="Arial"/>
          <w:color w:val="000000"/>
          <w:sz w:val="22"/>
          <w:szCs w:val="22"/>
          <w:lang w:eastAsia="en-GB"/>
        </w:rPr>
        <w:t xml:space="preserve">22. </w:t>
      </w:r>
      <w:r w:rsidR="00A717E2" w:rsidRPr="00A717E2">
        <w:rPr>
          <w:rFonts w:ascii="Arial" w:eastAsia="Arial" w:hAnsi="Arial" w:cs="Arial"/>
          <w:color w:val="000000"/>
          <w:sz w:val="22"/>
          <w:szCs w:val="22"/>
          <w:lang w:eastAsia="en-GB"/>
        </w:rPr>
        <w:t>Gloucestershire County Council reserves the right to carry out verification checks at any time, including retrospective checks, and may suspend or cancel a permit pending investigation.</w:t>
      </w:r>
    </w:p>
    <w:p w14:paraId="6ACC20AA" w14:textId="3299428B" w:rsidR="00A717E2" w:rsidRPr="00A717E2" w:rsidRDefault="00623C64" w:rsidP="00814751">
      <w:pPr>
        <w:rPr>
          <w:rFonts w:ascii="Arial" w:eastAsia="Arial" w:hAnsi="Arial" w:cs="Arial"/>
          <w:color w:val="000000"/>
          <w:sz w:val="22"/>
          <w:szCs w:val="22"/>
          <w:lang w:eastAsia="en-GB"/>
        </w:rPr>
      </w:pPr>
      <w:r>
        <w:rPr>
          <w:rFonts w:ascii="Arial" w:eastAsia="Arial" w:hAnsi="Arial" w:cs="Arial"/>
          <w:color w:val="000000"/>
          <w:sz w:val="22"/>
          <w:szCs w:val="22"/>
          <w:lang w:eastAsia="en-GB"/>
        </w:rPr>
        <w:t xml:space="preserve">23. </w:t>
      </w:r>
      <w:r w:rsidR="00A717E2" w:rsidRPr="00A717E2">
        <w:rPr>
          <w:rFonts w:ascii="Arial" w:eastAsia="Arial" w:hAnsi="Arial" w:cs="Arial"/>
          <w:color w:val="000000"/>
          <w:sz w:val="22"/>
          <w:szCs w:val="22"/>
          <w:lang w:eastAsia="en-GB"/>
        </w:rPr>
        <w:t>Permit holders must notify GCC or MiPermit immediately if their employment status changes or if they no longer meet the eligibility criteria.</w:t>
      </w:r>
    </w:p>
    <w:p w14:paraId="340DFCE4" w14:textId="3F44A8BD" w:rsidR="00A717E2" w:rsidRPr="00A717E2" w:rsidRDefault="00623C64" w:rsidP="00814751">
      <w:pPr>
        <w:rPr>
          <w:rFonts w:ascii="Arial" w:eastAsia="Arial" w:hAnsi="Arial" w:cs="Arial"/>
          <w:color w:val="000000"/>
          <w:sz w:val="22"/>
          <w:szCs w:val="22"/>
          <w:lang w:eastAsia="en-GB"/>
        </w:rPr>
      </w:pPr>
      <w:r>
        <w:rPr>
          <w:rFonts w:ascii="Arial" w:eastAsia="Arial" w:hAnsi="Arial" w:cs="Arial"/>
          <w:color w:val="000000"/>
          <w:sz w:val="22"/>
          <w:szCs w:val="22"/>
          <w:lang w:eastAsia="en-GB"/>
        </w:rPr>
        <w:t xml:space="preserve">24. </w:t>
      </w:r>
      <w:r w:rsidR="00A717E2" w:rsidRPr="00A717E2">
        <w:rPr>
          <w:rFonts w:ascii="Arial" w:eastAsia="Arial" w:hAnsi="Arial" w:cs="Arial"/>
          <w:color w:val="000000"/>
          <w:sz w:val="22"/>
          <w:szCs w:val="22"/>
          <w:lang w:eastAsia="en-GB"/>
        </w:rPr>
        <w:t>No refunds will be given where permits are withdrawn or cancelled due to misuse, false declaration, or ineligibility.</w:t>
      </w:r>
    </w:p>
    <w:p w14:paraId="1ADA2863" w14:textId="77777777" w:rsidR="00EB59A3" w:rsidRDefault="00EB59A3" w:rsidP="00BD5744">
      <w:pPr>
        <w:spacing w:line="276" w:lineRule="auto"/>
        <w:rPr>
          <w:rFonts w:ascii="Arial" w:eastAsia="Arial" w:hAnsi="Arial" w:cs="Arial"/>
          <w:b/>
          <w:bCs/>
          <w:color w:val="000000"/>
          <w:sz w:val="36"/>
          <w:szCs w:val="36"/>
          <w:lang w:eastAsia="en-GB"/>
        </w:rPr>
      </w:pPr>
    </w:p>
    <w:p w14:paraId="14B8CBC7" w14:textId="7B767DEE" w:rsidR="00C7D5BF" w:rsidRDefault="00C7D5BF" w:rsidP="00C7D5BF">
      <w:pPr>
        <w:spacing w:line="276" w:lineRule="auto"/>
        <w:rPr>
          <w:rFonts w:ascii="Arial" w:eastAsia="Arial" w:hAnsi="Arial" w:cs="Arial"/>
          <w:b/>
          <w:bCs/>
          <w:color w:val="000000" w:themeColor="text1"/>
          <w:sz w:val="36"/>
          <w:szCs w:val="36"/>
          <w:lang w:eastAsia="en-GB"/>
        </w:rPr>
      </w:pPr>
    </w:p>
    <w:p w14:paraId="38FB57C3" w14:textId="056CB7B7" w:rsidR="00C7D5BF" w:rsidRDefault="00C7D5BF" w:rsidP="00C7D5BF">
      <w:pPr>
        <w:spacing w:line="276" w:lineRule="auto"/>
        <w:rPr>
          <w:rFonts w:ascii="Arial" w:eastAsia="Arial" w:hAnsi="Arial" w:cs="Arial"/>
          <w:b/>
          <w:bCs/>
          <w:color w:val="000000" w:themeColor="text1"/>
          <w:sz w:val="36"/>
          <w:szCs w:val="36"/>
          <w:lang w:eastAsia="en-GB"/>
        </w:rPr>
      </w:pPr>
    </w:p>
    <w:p w14:paraId="6F669841" w14:textId="27B0E767" w:rsidR="007444CE" w:rsidRPr="007444CE" w:rsidRDefault="007444CE" w:rsidP="00BD5744">
      <w:pPr>
        <w:spacing w:line="276" w:lineRule="auto"/>
        <w:rPr>
          <w:rFonts w:ascii="Arial" w:eastAsia="Arial" w:hAnsi="Arial" w:cs="Arial"/>
          <w:b/>
          <w:bCs/>
          <w:color w:val="000000"/>
          <w:sz w:val="36"/>
          <w:szCs w:val="36"/>
          <w:lang w:eastAsia="en-GB"/>
        </w:rPr>
      </w:pPr>
      <w:r w:rsidRPr="007444CE">
        <w:rPr>
          <w:rFonts w:ascii="Arial" w:eastAsia="Arial" w:hAnsi="Arial" w:cs="Arial"/>
          <w:b/>
          <w:bCs/>
          <w:color w:val="000000"/>
          <w:sz w:val="36"/>
          <w:szCs w:val="36"/>
          <w:lang w:eastAsia="en-GB"/>
        </w:rPr>
        <w:t>3.</w:t>
      </w:r>
      <w:r w:rsidR="00905BC5">
        <w:rPr>
          <w:rFonts w:ascii="Arial" w:eastAsia="Arial" w:hAnsi="Arial" w:cs="Arial"/>
          <w:b/>
          <w:bCs/>
          <w:color w:val="000000"/>
          <w:sz w:val="36"/>
          <w:szCs w:val="36"/>
          <w:lang w:eastAsia="en-GB"/>
        </w:rPr>
        <w:t>9</w:t>
      </w:r>
      <w:r w:rsidRPr="007444CE">
        <w:rPr>
          <w:rFonts w:ascii="Arial" w:eastAsia="Arial" w:hAnsi="Arial" w:cs="Arial"/>
          <w:b/>
          <w:bCs/>
          <w:color w:val="000000"/>
          <w:sz w:val="36"/>
          <w:szCs w:val="36"/>
          <w:lang w:eastAsia="en-GB"/>
        </w:rPr>
        <w:t>.</w:t>
      </w:r>
      <w:r w:rsidRPr="007444CE">
        <w:rPr>
          <w:rFonts w:ascii="Arial" w:eastAsia="Arial" w:hAnsi="Arial" w:cs="Arial"/>
          <w:b/>
          <w:bCs/>
          <w:color w:val="000000"/>
          <w:sz w:val="36"/>
          <w:szCs w:val="36"/>
          <w:lang w:eastAsia="en-GB"/>
        </w:rPr>
        <w:tab/>
        <w:t xml:space="preserve">Hotel Vouchers Terms and Conditions  </w:t>
      </w:r>
    </w:p>
    <w:p w14:paraId="4DEBF943" w14:textId="77777777"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 xml:space="preserve"> </w:t>
      </w:r>
    </w:p>
    <w:p w14:paraId="70C65EB9" w14:textId="0F10D962"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w:t>
      </w:r>
      <w:r w:rsidR="00482A50">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Hotel vouchers are limited to one voucher per hotel room and must be used within the permit zone boundary defined for the permit zone.  </w:t>
      </w:r>
    </w:p>
    <w:p w14:paraId="052CC1D1" w14:textId="3340651E"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lastRenderedPageBreak/>
        <w:t>2.</w:t>
      </w:r>
      <w:r w:rsidR="00482A50">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Please note no refunds will be given for unused or unwanted vouchers or where access to parking is not available e.g. when work to the highway is carried out. </w:t>
      </w:r>
    </w:p>
    <w:p w14:paraId="211423E7" w14:textId="223CBC29"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3.</w:t>
      </w:r>
      <w:r w:rsidR="00482A50">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Hotel vouchers apply from 12 noon, for 24 hours and are issued to a specific visiting vehicle when activated.   </w:t>
      </w:r>
    </w:p>
    <w:p w14:paraId="1CB21881" w14:textId="3AACF49B"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4.</w:t>
      </w:r>
      <w:r w:rsidR="00482A50">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Hotel vouchers are for the use of customers/guests only and are NOT to be used for staff or business use. Misuse may result in vouchers being cancelled for which no refunds will be granted, or the hotel or guest house being removed from the hotel voucher scheme.  </w:t>
      </w:r>
    </w:p>
    <w:p w14:paraId="7762E08E" w14:textId="1E690EC0"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5.</w:t>
      </w:r>
      <w:r w:rsidR="00482A50">
        <w:rPr>
          <w:rFonts w:ascii="Arial" w:eastAsia="Arial" w:hAnsi="Arial" w:cs="Arial"/>
          <w:color w:val="000000"/>
          <w:sz w:val="22"/>
          <w:lang w:eastAsia="en-GB"/>
        </w:rPr>
        <w:t xml:space="preserve"> </w:t>
      </w:r>
      <w:r w:rsidRPr="007444CE">
        <w:rPr>
          <w:rFonts w:ascii="Arial" w:eastAsia="Arial" w:hAnsi="Arial" w:cs="Arial"/>
          <w:color w:val="000000"/>
          <w:sz w:val="22"/>
          <w:lang w:eastAsia="en-GB"/>
        </w:rPr>
        <w:t>Gloucestershire County Council may apply graduated sanctions for misuse, including written warnings, temporary suspension from the scheme or permanent removal.</w:t>
      </w:r>
    </w:p>
    <w:p w14:paraId="688CA92A" w14:textId="02E5D622"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6.</w:t>
      </w:r>
      <w:r w:rsidR="00482A50">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Hotel vouchers are valid for the day or days of issue and can be obtained by on-line or telephone application to GCC’s administrative provider.  </w:t>
      </w:r>
    </w:p>
    <w:p w14:paraId="7742AC7C" w14:textId="36016721"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7.</w:t>
      </w:r>
      <w:r w:rsidR="00482A50">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Hotels and Guest Houses are defined as being any premises offering accommodation to visitors on a commercial basis from a business rated premises, or a holiday home let to persons on holiday. </w:t>
      </w:r>
    </w:p>
    <w:p w14:paraId="53E01764" w14:textId="5B15D547"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8.</w:t>
      </w:r>
      <w:r w:rsidR="00482A50">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Customers must provide a Business Rates reference number for their business when applying for hotel vouchers.  </w:t>
      </w:r>
    </w:p>
    <w:p w14:paraId="56EE4B64" w14:textId="7CFCBA62"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9.</w:t>
      </w:r>
      <w:r w:rsidR="00482A50">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Hotel vouchers will only be issued for the permit zone in which the hotel is located. Hotel vouchers must be surrendered if the holder ceases to operate from the business address.  </w:t>
      </w:r>
    </w:p>
    <w:p w14:paraId="0ECF2308" w14:textId="0B64EB13"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10.</w:t>
      </w:r>
      <w:r w:rsidR="00482A50">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Hotel vouchers are only valid for designated on-street bays, and not valid for off </w:t>
      </w:r>
      <w:proofErr w:type="gramStart"/>
      <w:r w:rsidRPr="007444CE">
        <w:rPr>
          <w:rFonts w:ascii="Arial" w:eastAsia="Arial" w:hAnsi="Arial" w:cs="Arial"/>
          <w:color w:val="000000"/>
          <w:sz w:val="22"/>
          <w:lang w:eastAsia="en-GB"/>
        </w:rPr>
        <w:t>street car</w:t>
      </w:r>
      <w:proofErr w:type="gramEnd"/>
      <w:r w:rsidRPr="007444CE">
        <w:rPr>
          <w:rFonts w:ascii="Arial" w:eastAsia="Arial" w:hAnsi="Arial" w:cs="Arial"/>
          <w:color w:val="000000"/>
          <w:sz w:val="22"/>
          <w:lang w:eastAsia="en-GB"/>
        </w:rPr>
        <w:t xml:space="preserve"> parks or other restrictions.  </w:t>
      </w:r>
    </w:p>
    <w:p w14:paraId="3B7FAC5E" w14:textId="0553704A"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11.</w:t>
      </w:r>
      <w:r w:rsidR="00482A50">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Hotel vouchers are only available to hotels registered with the scheme and for the numbered rooms declared at registration.  </w:t>
      </w:r>
    </w:p>
    <w:p w14:paraId="2C047069" w14:textId="5078696A"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12.</w:t>
      </w:r>
      <w:r w:rsidR="00482A50">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The Hotel voucher will be issued as a virtual voucher through an electronic </w:t>
      </w:r>
      <w:r w:rsidR="00D2279D" w:rsidRPr="007444CE">
        <w:rPr>
          <w:rFonts w:ascii="Arial" w:eastAsia="Arial" w:hAnsi="Arial" w:cs="Arial"/>
          <w:color w:val="000000"/>
          <w:sz w:val="22"/>
          <w:lang w:eastAsia="en-GB"/>
        </w:rPr>
        <w:t>record,</w:t>
      </w:r>
      <w:r w:rsidRPr="007444CE">
        <w:rPr>
          <w:rFonts w:ascii="Arial" w:eastAsia="Arial" w:hAnsi="Arial" w:cs="Arial"/>
          <w:color w:val="000000"/>
          <w:sz w:val="22"/>
          <w:lang w:eastAsia="en-GB"/>
        </w:rPr>
        <w:t xml:space="preserve"> and no paper receipts will be issued.  </w:t>
      </w:r>
    </w:p>
    <w:p w14:paraId="415932F4" w14:textId="2678C2DD"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13.</w:t>
      </w:r>
      <w:r w:rsidR="00482A50">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Hotel vouchers are debited from the registered hotel payment card </w:t>
      </w:r>
      <w:proofErr w:type="gramStart"/>
      <w:r w:rsidRPr="007444CE">
        <w:rPr>
          <w:rFonts w:ascii="Arial" w:eastAsia="Arial" w:hAnsi="Arial" w:cs="Arial"/>
          <w:color w:val="000000"/>
          <w:sz w:val="22"/>
          <w:lang w:eastAsia="en-GB"/>
        </w:rPr>
        <w:t>on a monthly basis</w:t>
      </w:r>
      <w:proofErr w:type="gramEnd"/>
      <w:r w:rsidRPr="007444CE">
        <w:rPr>
          <w:rFonts w:ascii="Arial" w:eastAsia="Arial" w:hAnsi="Arial" w:cs="Arial"/>
          <w:color w:val="000000"/>
          <w:sz w:val="22"/>
          <w:lang w:eastAsia="en-GB"/>
        </w:rPr>
        <w:t xml:space="preserve">. </w:t>
      </w:r>
    </w:p>
    <w:p w14:paraId="16048712" w14:textId="5F50D484"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14.</w:t>
      </w:r>
      <w:r w:rsidR="00482A50">
        <w:rPr>
          <w:rFonts w:ascii="Arial" w:eastAsia="Arial" w:hAnsi="Arial" w:cs="Arial"/>
          <w:color w:val="000000"/>
          <w:sz w:val="22"/>
          <w:lang w:eastAsia="en-GB"/>
        </w:rPr>
        <w:t xml:space="preserve"> </w:t>
      </w:r>
      <w:r w:rsidRPr="007444CE">
        <w:rPr>
          <w:rFonts w:ascii="Arial" w:eastAsia="Arial" w:hAnsi="Arial" w:cs="Arial"/>
          <w:color w:val="000000"/>
          <w:sz w:val="22"/>
          <w:lang w:eastAsia="en-GB"/>
        </w:rPr>
        <w:t>The Hotel voucher must be activated on-line or by telephone before use. It remains the hotel</w:t>
      </w:r>
      <w:r w:rsidR="001A0366">
        <w:rPr>
          <w:rFonts w:ascii="Arial" w:eastAsia="Arial" w:hAnsi="Arial" w:cs="Arial"/>
          <w:color w:val="000000"/>
          <w:sz w:val="22"/>
          <w:lang w:eastAsia="en-GB"/>
        </w:rPr>
        <w:t>’</w:t>
      </w:r>
      <w:r w:rsidRPr="007444CE">
        <w:rPr>
          <w:rFonts w:ascii="Arial" w:eastAsia="Arial" w:hAnsi="Arial" w:cs="Arial"/>
          <w:color w:val="000000"/>
          <w:sz w:val="22"/>
          <w:lang w:eastAsia="en-GB"/>
        </w:rPr>
        <w:t xml:space="preserve">s responsibility to ensure the vehicle registration mark is correctly input and any vehicle changes updated. An incorrect vehicle registration mark may lead to the issue of a Penalty Charge Notice which will not be cancelled. </w:t>
      </w:r>
    </w:p>
    <w:p w14:paraId="46BE7B81" w14:textId="164D06B5"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15.</w:t>
      </w:r>
      <w:r w:rsidR="00482A50">
        <w:rPr>
          <w:rFonts w:ascii="Arial" w:eastAsia="Arial" w:hAnsi="Arial" w:cs="Arial"/>
          <w:color w:val="000000"/>
          <w:sz w:val="22"/>
          <w:lang w:eastAsia="en-GB"/>
        </w:rPr>
        <w:t xml:space="preserve"> </w:t>
      </w:r>
      <w:r w:rsidRPr="007444CE">
        <w:rPr>
          <w:rFonts w:ascii="Arial" w:eastAsia="Arial" w:hAnsi="Arial" w:cs="Arial"/>
          <w:color w:val="000000"/>
          <w:sz w:val="22"/>
          <w:lang w:eastAsia="en-GB"/>
        </w:rPr>
        <w:t>Responsibility for correct activation and use of hotel vouchers rests with the hotel or guest house.</w:t>
      </w:r>
    </w:p>
    <w:p w14:paraId="1494E606" w14:textId="3AD887D8"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16.</w:t>
      </w:r>
      <w:r w:rsidR="00482A50">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Vehicles must be parked in accordance with the parking restrictions at all times. </w:t>
      </w:r>
    </w:p>
    <w:p w14:paraId="2F4925B5" w14:textId="779A555A"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17.</w:t>
      </w:r>
      <w:r w:rsidR="00482A50">
        <w:rPr>
          <w:rFonts w:ascii="Arial" w:eastAsia="Arial" w:hAnsi="Arial" w:cs="Arial"/>
          <w:color w:val="000000"/>
          <w:sz w:val="22"/>
          <w:lang w:eastAsia="en-GB"/>
        </w:rPr>
        <w:t xml:space="preserve"> </w:t>
      </w:r>
      <w:r w:rsidRPr="007444CE">
        <w:rPr>
          <w:rFonts w:ascii="Arial" w:eastAsia="Arial" w:hAnsi="Arial" w:cs="Arial"/>
          <w:color w:val="000000"/>
          <w:sz w:val="22"/>
          <w:lang w:eastAsia="en-GB"/>
        </w:rPr>
        <w:t>Permits are only valid for designated on-street bays where permit parking is permitted, but not valid for off-</w:t>
      </w:r>
      <w:proofErr w:type="gramStart"/>
      <w:r w:rsidRPr="007444CE">
        <w:rPr>
          <w:rFonts w:ascii="Arial" w:eastAsia="Arial" w:hAnsi="Arial" w:cs="Arial"/>
          <w:color w:val="000000"/>
          <w:sz w:val="22"/>
          <w:lang w:eastAsia="en-GB"/>
        </w:rPr>
        <w:t>street car</w:t>
      </w:r>
      <w:proofErr w:type="gramEnd"/>
      <w:r w:rsidRPr="007444CE">
        <w:rPr>
          <w:rFonts w:ascii="Arial" w:eastAsia="Arial" w:hAnsi="Arial" w:cs="Arial"/>
          <w:color w:val="000000"/>
          <w:sz w:val="22"/>
          <w:lang w:eastAsia="en-GB"/>
        </w:rPr>
        <w:t xml:space="preserve"> parks or other restrictions.  </w:t>
      </w:r>
    </w:p>
    <w:p w14:paraId="24386D11" w14:textId="279401C0"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18.</w:t>
      </w:r>
      <w:r w:rsidR="00482A50">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Parking schemes improve the availability of a parking space, but a hotel voucher does not guarantee a space.  </w:t>
      </w:r>
    </w:p>
    <w:p w14:paraId="23BCF6A0" w14:textId="3A7B24CF"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19.</w:t>
      </w:r>
      <w:r w:rsidR="00482A50">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Obtaining a voucher or possessing a voucher through false or fraudulent information will invalidate the voucher and no refund of any payment will be made. </w:t>
      </w:r>
    </w:p>
    <w:p w14:paraId="234E1C9D" w14:textId="2C252646"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lastRenderedPageBreak/>
        <w:t>20.</w:t>
      </w:r>
      <w:r w:rsidR="00482A50">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GCC is required by law to share personal data to help the detection of fraud. Consequently, this authority is under a duty to protect the public funds it administers, and to this end may use the information you provide through your application for the prevention and detection of fraud. It may also share this information with other bodies responsible for auditing or administering public funds for these purposes. For further information see our Fair Processing Notice. </w:t>
      </w:r>
    </w:p>
    <w:p w14:paraId="06AC6744" w14:textId="4BB3135E" w:rsidR="007444CE" w:rsidRPr="007444CE" w:rsidRDefault="3EB467F6" w:rsidP="00BD5744">
      <w:pPr>
        <w:spacing w:line="276" w:lineRule="auto"/>
        <w:rPr>
          <w:rFonts w:ascii="Arial" w:eastAsia="Arial" w:hAnsi="Arial" w:cs="Arial"/>
          <w:color w:val="000000"/>
          <w:sz w:val="22"/>
          <w:lang w:eastAsia="en-GB"/>
        </w:rPr>
      </w:pPr>
      <w:r w:rsidRPr="00C7D5BF">
        <w:rPr>
          <w:rFonts w:ascii="Arial" w:eastAsia="Arial" w:hAnsi="Arial" w:cs="Arial"/>
          <w:color w:val="000000" w:themeColor="text1"/>
          <w:sz w:val="22"/>
          <w:szCs w:val="22"/>
          <w:lang w:eastAsia="en-GB"/>
        </w:rPr>
        <w:t>21.</w:t>
      </w:r>
      <w:r w:rsidR="3D2A2CCF" w:rsidRPr="00C7D5BF">
        <w:rPr>
          <w:rFonts w:ascii="Arial" w:eastAsia="Arial" w:hAnsi="Arial" w:cs="Arial"/>
          <w:color w:val="000000" w:themeColor="text1"/>
          <w:sz w:val="22"/>
          <w:szCs w:val="22"/>
          <w:lang w:eastAsia="en-GB"/>
        </w:rPr>
        <w:t xml:space="preserve"> </w:t>
      </w:r>
      <w:r w:rsidRPr="00C7D5BF">
        <w:rPr>
          <w:rFonts w:ascii="Arial" w:eastAsia="Arial" w:hAnsi="Arial" w:cs="Arial"/>
          <w:color w:val="000000" w:themeColor="text1"/>
          <w:sz w:val="22"/>
          <w:szCs w:val="22"/>
          <w:lang w:eastAsia="en-GB"/>
        </w:rPr>
        <w:t xml:space="preserve">All Hotel vouchers remain the property of GCC, who retain the right to withdraw it when not used in accordance with these terms and conditions. GCC reserves the right to change the terms and conditions. The terms and conditions advertised on the website will be the current valid terms and conditions for use of visitor vouchers. </w:t>
      </w:r>
    </w:p>
    <w:p w14:paraId="7F644BDF" w14:textId="77777777" w:rsidR="007444CE" w:rsidRDefault="007444CE" w:rsidP="00BD5744">
      <w:pPr>
        <w:spacing w:line="276" w:lineRule="auto"/>
        <w:rPr>
          <w:rFonts w:ascii="Arial" w:eastAsia="Arial" w:hAnsi="Arial" w:cs="Arial"/>
          <w:color w:val="000000"/>
          <w:sz w:val="22"/>
          <w:lang w:eastAsia="en-GB"/>
        </w:rPr>
      </w:pPr>
    </w:p>
    <w:p w14:paraId="1B0CD7BD" w14:textId="0AF5FCAF" w:rsidR="007444CE" w:rsidRPr="007444CE" w:rsidRDefault="007444CE" w:rsidP="00BD5744">
      <w:pPr>
        <w:spacing w:line="276" w:lineRule="auto"/>
        <w:rPr>
          <w:rFonts w:ascii="Arial" w:eastAsia="Arial" w:hAnsi="Arial" w:cs="Arial"/>
          <w:b/>
          <w:bCs/>
          <w:color w:val="000000"/>
          <w:sz w:val="36"/>
          <w:szCs w:val="36"/>
          <w:lang w:eastAsia="en-GB"/>
        </w:rPr>
      </w:pPr>
      <w:r w:rsidRPr="007444CE">
        <w:rPr>
          <w:rFonts w:ascii="Arial" w:eastAsia="Arial" w:hAnsi="Arial" w:cs="Arial"/>
          <w:b/>
          <w:bCs/>
          <w:color w:val="000000"/>
          <w:sz w:val="36"/>
          <w:szCs w:val="36"/>
          <w:lang w:eastAsia="en-GB"/>
        </w:rPr>
        <w:t>3.</w:t>
      </w:r>
      <w:r w:rsidR="00905BC5">
        <w:rPr>
          <w:rFonts w:ascii="Arial" w:eastAsia="Arial" w:hAnsi="Arial" w:cs="Arial"/>
          <w:b/>
          <w:bCs/>
          <w:color w:val="000000"/>
          <w:sz w:val="36"/>
          <w:szCs w:val="36"/>
          <w:lang w:eastAsia="en-GB"/>
        </w:rPr>
        <w:t>10</w:t>
      </w:r>
      <w:r w:rsidRPr="007444CE">
        <w:rPr>
          <w:rFonts w:ascii="Arial" w:eastAsia="Arial" w:hAnsi="Arial" w:cs="Arial"/>
          <w:b/>
          <w:bCs/>
          <w:color w:val="000000"/>
          <w:sz w:val="36"/>
          <w:szCs w:val="36"/>
          <w:lang w:eastAsia="en-GB"/>
        </w:rPr>
        <w:t>.</w:t>
      </w:r>
      <w:r w:rsidR="004836A0">
        <w:rPr>
          <w:rFonts w:ascii="Arial" w:eastAsia="Arial" w:hAnsi="Arial" w:cs="Arial"/>
          <w:b/>
          <w:bCs/>
          <w:color w:val="000000"/>
          <w:sz w:val="36"/>
          <w:szCs w:val="36"/>
          <w:lang w:eastAsia="en-GB"/>
        </w:rPr>
        <w:t xml:space="preserve"> </w:t>
      </w:r>
      <w:r w:rsidRPr="007444CE">
        <w:rPr>
          <w:rFonts w:ascii="Arial" w:eastAsia="Arial" w:hAnsi="Arial" w:cs="Arial"/>
          <w:b/>
          <w:bCs/>
          <w:color w:val="000000"/>
          <w:sz w:val="36"/>
          <w:szCs w:val="36"/>
          <w:lang w:eastAsia="en-GB"/>
        </w:rPr>
        <w:t xml:space="preserve">Cheltenham Racecourse Terms and Conditions  </w:t>
      </w:r>
    </w:p>
    <w:p w14:paraId="56BD2B2D" w14:textId="77777777"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 xml:space="preserve"> </w:t>
      </w:r>
    </w:p>
    <w:p w14:paraId="322E3C0F" w14:textId="44923F88"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w:t>
      </w:r>
      <w:r w:rsidR="00482A50">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A maximum of two permits can be issued to a household. </w:t>
      </w:r>
    </w:p>
    <w:p w14:paraId="32C2D5B4" w14:textId="34D9AD37"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2.</w:t>
      </w:r>
      <w:r w:rsidR="00482A50">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Cheltenham Racecourse Permits are issued for use when parking restrictions are in place during major events. </w:t>
      </w:r>
    </w:p>
    <w:p w14:paraId="778D3474" w14:textId="590CC388"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3.</w:t>
      </w:r>
      <w:r w:rsidR="00482A50">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Permits are for Racecourse zone residents only and can only be used within the permit zone boundary defined for the permit zone.  </w:t>
      </w:r>
    </w:p>
    <w:p w14:paraId="7F222CB7" w14:textId="388AD0B3"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4.</w:t>
      </w:r>
      <w:r w:rsidR="00482A50">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Permits are valid for 10 years from the date of issue and can be renewed by on-line or telephone application to GCC’s administrative provider.  </w:t>
      </w:r>
    </w:p>
    <w:p w14:paraId="5D1A5BF2" w14:textId="695FC857"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5.</w:t>
      </w:r>
      <w:r w:rsidR="00482A50">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Customer details can be changed or permits transferred between vehicles or zones at no additional cost up to a maximum of four changes per </w:t>
      </w:r>
      <w:r w:rsidR="0017005B" w:rsidRPr="007444CE">
        <w:rPr>
          <w:rFonts w:ascii="Arial" w:eastAsia="Arial" w:hAnsi="Arial" w:cs="Arial"/>
          <w:color w:val="000000"/>
          <w:sz w:val="22"/>
          <w:lang w:eastAsia="en-GB"/>
        </w:rPr>
        <w:t>12-month</w:t>
      </w:r>
      <w:r w:rsidRPr="007444CE">
        <w:rPr>
          <w:rFonts w:ascii="Arial" w:eastAsia="Arial" w:hAnsi="Arial" w:cs="Arial"/>
          <w:color w:val="000000"/>
          <w:sz w:val="22"/>
          <w:lang w:eastAsia="en-GB"/>
        </w:rPr>
        <w:t xml:space="preserve"> period. </w:t>
      </w:r>
    </w:p>
    <w:p w14:paraId="39AB7FBC" w14:textId="795AC052"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6.</w:t>
      </w:r>
      <w:r w:rsidR="00482A50">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Customers must provide a valid Council Tax reference number for their property when applying for a permit. The parking permit application will ask you to supply your council tax account number; you can find this on your council tax bill.  Please note that to protect the information on your council tax account this number cannot be given to you over the telephone.   </w:t>
      </w:r>
    </w:p>
    <w:p w14:paraId="34DF7A0B" w14:textId="22C72DD7"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 xml:space="preserve">If you do not have a copy of your </w:t>
      </w:r>
      <w:proofErr w:type="gramStart"/>
      <w:r w:rsidRPr="007444CE">
        <w:rPr>
          <w:rFonts w:ascii="Arial" w:eastAsia="Arial" w:hAnsi="Arial" w:cs="Arial"/>
          <w:color w:val="000000"/>
          <w:sz w:val="22"/>
          <w:lang w:eastAsia="en-GB"/>
        </w:rPr>
        <w:t>bill</w:t>
      </w:r>
      <w:proofErr w:type="gramEnd"/>
      <w:r w:rsidRPr="007444CE">
        <w:rPr>
          <w:rFonts w:ascii="Arial" w:eastAsia="Arial" w:hAnsi="Arial" w:cs="Arial"/>
          <w:color w:val="000000"/>
          <w:sz w:val="22"/>
          <w:lang w:eastAsia="en-GB"/>
        </w:rPr>
        <w:t xml:space="preserve"> you can</w:t>
      </w:r>
      <w:r>
        <w:rPr>
          <w:rFonts w:ascii="Arial" w:eastAsia="Arial" w:hAnsi="Arial" w:cs="Arial"/>
          <w:color w:val="000000"/>
          <w:sz w:val="22"/>
          <w:lang w:eastAsia="en-GB"/>
        </w:rPr>
        <w:t>:</w:t>
      </w:r>
    </w:p>
    <w:p w14:paraId="1BFF30FD" w14:textId="11C84544" w:rsidR="007444CE" w:rsidRPr="00D845CB" w:rsidRDefault="007444CE" w:rsidP="00D845CB">
      <w:pPr>
        <w:pStyle w:val="ListParagraph"/>
        <w:numPr>
          <w:ilvl w:val="0"/>
          <w:numId w:val="39"/>
        </w:numPr>
        <w:spacing w:line="276" w:lineRule="auto"/>
        <w:rPr>
          <w:rFonts w:ascii="Arial" w:eastAsia="Arial" w:hAnsi="Arial" w:cs="Arial"/>
          <w:color w:val="000000"/>
          <w:sz w:val="22"/>
          <w:lang w:eastAsia="en-GB"/>
        </w:rPr>
      </w:pPr>
      <w:r w:rsidRPr="00D845CB">
        <w:rPr>
          <w:rFonts w:ascii="Arial" w:eastAsia="Arial" w:hAnsi="Arial" w:cs="Arial"/>
          <w:color w:val="000000"/>
          <w:sz w:val="22"/>
          <w:lang w:eastAsia="en-GB"/>
        </w:rPr>
        <w:t xml:space="preserve">Telephone or email your local council tax office on to request another copy to be posted to your property.  </w:t>
      </w:r>
    </w:p>
    <w:p w14:paraId="35A43215" w14:textId="4B6AF30E" w:rsidR="007444CE" w:rsidRPr="00D845CB" w:rsidRDefault="007444CE" w:rsidP="00D845CB">
      <w:pPr>
        <w:pStyle w:val="ListParagraph"/>
        <w:numPr>
          <w:ilvl w:val="0"/>
          <w:numId w:val="39"/>
        </w:numPr>
        <w:spacing w:line="276" w:lineRule="auto"/>
        <w:rPr>
          <w:rFonts w:ascii="Arial" w:eastAsia="Arial" w:hAnsi="Arial" w:cs="Arial"/>
          <w:color w:val="000000"/>
          <w:sz w:val="22"/>
          <w:lang w:eastAsia="en-GB"/>
        </w:rPr>
      </w:pPr>
      <w:r w:rsidRPr="00D845CB">
        <w:rPr>
          <w:rFonts w:ascii="Arial" w:eastAsia="Arial" w:hAnsi="Arial" w:cs="Arial"/>
          <w:color w:val="000000"/>
          <w:sz w:val="22"/>
          <w:lang w:eastAsia="en-GB"/>
        </w:rPr>
        <w:t xml:space="preserve">Visit the council tax office to collect copy of your bill.  Please note you will need to ensure that you take photo identification with you which confirms your address, a copy of your bill cannot be given to you without identification. </w:t>
      </w:r>
    </w:p>
    <w:p w14:paraId="70AF9F87" w14:textId="0D0068A3"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If you have just moved in and need to register for council tax or notify a change of address, please contact your local council tax office. Alternatively, you can supply the following documents as evidence to obtain a temporary reference number (please note that this is not a council tax number) that can be used to apply for a parking permit via MiPermit</w:t>
      </w:r>
      <w:r>
        <w:rPr>
          <w:rFonts w:ascii="Arial" w:eastAsia="Arial" w:hAnsi="Arial" w:cs="Arial"/>
          <w:color w:val="000000"/>
          <w:sz w:val="22"/>
          <w:lang w:eastAsia="en-GB"/>
        </w:rPr>
        <w:t>:</w:t>
      </w:r>
      <w:r w:rsidRPr="007444CE">
        <w:rPr>
          <w:rFonts w:ascii="Arial" w:eastAsia="Arial" w:hAnsi="Arial" w:cs="Arial"/>
          <w:color w:val="000000"/>
          <w:sz w:val="22"/>
          <w:lang w:eastAsia="en-GB"/>
        </w:rPr>
        <w:t xml:space="preserve">  </w:t>
      </w:r>
    </w:p>
    <w:p w14:paraId="1C87EE5D" w14:textId="6B128C91" w:rsidR="007444CE" w:rsidRPr="00905BC5" w:rsidRDefault="007444CE" w:rsidP="00905BC5">
      <w:pPr>
        <w:pStyle w:val="ListParagraph"/>
        <w:numPr>
          <w:ilvl w:val="0"/>
          <w:numId w:val="32"/>
        </w:numPr>
        <w:spacing w:line="276" w:lineRule="auto"/>
        <w:rPr>
          <w:rFonts w:ascii="Arial" w:eastAsia="Arial" w:hAnsi="Arial" w:cs="Arial"/>
          <w:color w:val="000000"/>
          <w:sz w:val="22"/>
          <w:lang w:eastAsia="en-GB"/>
        </w:rPr>
      </w:pPr>
      <w:r w:rsidRPr="00905BC5">
        <w:rPr>
          <w:rFonts w:ascii="Arial" w:eastAsia="Arial" w:hAnsi="Arial" w:cs="Arial"/>
          <w:color w:val="000000"/>
          <w:sz w:val="22"/>
          <w:lang w:eastAsia="en-GB"/>
        </w:rPr>
        <w:t xml:space="preserve">Tenancy agreement for the new property. </w:t>
      </w:r>
    </w:p>
    <w:p w14:paraId="25D0240D" w14:textId="4F4376A2" w:rsidR="007444CE" w:rsidRPr="00905BC5" w:rsidRDefault="007444CE" w:rsidP="00905BC5">
      <w:pPr>
        <w:pStyle w:val="ListParagraph"/>
        <w:numPr>
          <w:ilvl w:val="0"/>
          <w:numId w:val="32"/>
        </w:numPr>
        <w:spacing w:line="276" w:lineRule="auto"/>
        <w:rPr>
          <w:rFonts w:ascii="Arial" w:eastAsia="Arial" w:hAnsi="Arial" w:cs="Arial"/>
          <w:color w:val="000000"/>
          <w:sz w:val="22"/>
          <w:lang w:eastAsia="en-GB"/>
        </w:rPr>
      </w:pPr>
      <w:r w:rsidRPr="00905BC5">
        <w:rPr>
          <w:rFonts w:ascii="Arial" w:eastAsia="Arial" w:hAnsi="Arial" w:cs="Arial"/>
          <w:color w:val="000000"/>
          <w:sz w:val="22"/>
          <w:lang w:eastAsia="en-GB"/>
        </w:rPr>
        <w:t xml:space="preserve">Completion documents from a solicitor in relation to the new property. </w:t>
      </w:r>
    </w:p>
    <w:p w14:paraId="3D03DE64" w14:textId="4084BC87" w:rsidR="007444CE" w:rsidRPr="00905BC5" w:rsidRDefault="007444CE" w:rsidP="00905BC5">
      <w:pPr>
        <w:pStyle w:val="ListParagraph"/>
        <w:numPr>
          <w:ilvl w:val="0"/>
          <w:numId w:val="32"/>
        </w:numPr>
        <w:spacing w:line="276" w:lineRule="auto"/>
        <w:rPr>
          <w:rFonts w:ascii="Arial" w:eastAsia="Arial" w:hAnsi="Arial" w:cs="Arial"/>
          <w:color w:val="000000"/>
          <w:sz w:val="22"/>
          <w:lang w:eastAsia="en-GB"/>
        </w:rPr>
      </w:pPr>
      <w:r w:rsidRPr="00905BC5">
        <w:rPr>
          <w:rFonts w:ascii="Arial" w:eastAsia="Arial" w:hAnsi="Arial" w:cs="Arial"/>
          <w:color w:val="000000"/>
          <w:sz w:val="22"/>
          <w:lang w:eastAsia="en-GB"/>
        </w:rPr>
        <w:lastRenderedPageBreak/>
        <w:t xml:space="preserve">A utility bill (with the new address clearly printed on the bill). </w:t>
      </w:r>
    </w:p>
    <w:p w14:paraId="587769BC" w14:textId="74F6D22D" w:rsidR="007444CE" w:rsidRPr="00905BC5" w:rsidRDefault="007444CE" w:rsidP="00905BC5">
      <w:pPr>
        <w:pStyle w:val="ListParagraph"/>
        <w:numPr>
          <w:ilvl w:val="0"/>
          <w:numId w:val="32"/>
        </w:numPr>
        <w:spacing w:line="276" w:lineRule="auto"/>
        <w:rPr>
          <w:rFonts w:ascii="Arial" w:eastAsia="Arial" w:hAnsi="Arial" w:cs="Arial"/>
          <w:color w:val="000000"/>
          <w:sz w:val="22"/>
          <w:lang w:eastAsia="en-GB"/>
        </w:rPr>
      </w:pPr>
      <w:r w:rsidRPr="00905BC5">
        <w:rPr>
          <w:rFonts w:ascii="Arial" w:eastAsia="Arial" w:hAnsi="Arial" w:cs="Arial"/>
          <w:color w:val="000000"/>
          <w:sz w:val="22"/>
          <w:lang w:eastAsia="en-GB"/>
        </w:rPr>
        <w:t xml:space="preserve">A new council tax liability form in relation to the new property. </w:t>
      </w:r>
    </w:p>
    <w:p w14:paraId="7796A509" w14:textId="754F186C" w:rsidR="00BA74A5" w:rsidRPr="00905BC5" w:rsidRDefault="007444CE" w:rsidP="00905BC5">
      <w:pPr>
        <w:pStyle w:val="ListParagraph"/>
        <w:numPr>
          <w:ilvl w:val="0"/>
          <w:numId w:val="32"/>
        </w:numPr>
        <w:spacing w:line="276" w:lineRule="auto"/>
        <w:rPr>
          <w:rFonts w:ascii="Arial" w:eastAsia="Arial" w:hAnsi="Arial" w:cs="Arial"/>
          <w:color w:val="000000"/>
          <w:sz w:val="22"/>
          <w:lang w:eastAsia="en-GB"/>
        </w:rPr>
      </w:pPr>
      <w:r w:rsidRPr="00905BC5">
        <w:rPr>
          <w:rFonts w:ascii="Arial" w:eastAsia="Arial" w:hAnsi="Arial" w:cs="Arial"/>
          <w:color w:val="000000"/>
          <w:sz w:val="22"/>
          <w:lang w:eastAsia="en-GB"/>
        </w:rPr>
        <w:t xml:space="preserve">Bank statement (with the new address clearly printed on the statement). </w:t>
      </w:r>
    </w:p>
    <w:p w14:paraId="19A02EA3" w14:textId="19A4E3C4"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7.</w:t>
      </w:r>
      <w:r w:rsidR="00482A50">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Permits will only be issued for the permit zone in which the residential property is located.  </w:t>
      </w:r>
    </w:p>
    <w:p w14:paraId="3129E5E7" w14:textId="1F953E16"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8.</w:t>
      </w:r>
      <w:r w:rsidR="00482A50">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Permits must be surrendered if the holder ceases to be a resident at the household address. Permits will be invalidated if the holder no longer resides at the address.  </w:t>
      </w:r>
    </w:p>
    <w:p w14:paraId="2F659BB9" w14:textId="0C7FC0FC"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9.</w:t>
      </w:r>
      <w:r w:rsidR="00482A50">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Permits are only issued to one individual registration mark. It remains the resident’s responsibility to ensure the vehicle registration mark is correctly input and any vehicle changes updated. An incorrect vehicle registration mark may lead to the issue of a Penalty Charge Notice which will not be cancelled.  </w:t>
      </w:r>
    </w:p>
    <w:p w14:paraId="6813C2A6" w14:textId="5C8202AF"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10.</w:t>
      </w:r>
      <w:r w:rsidR="00482A50">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GCC makes every reasonable endeavour to remind permit holders when the permit is due to expire; however, it remains the permit holder’s responsibility to renew in a timely manner.  </w:t>
      </w:r>
    </w:p>
    <w:p w14:paraId="591F4E38" w14:textId="63E72810"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11.</w:t>
      </w:r>
      <w:r w:rsidR="00482A50">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Parking schemes improve the availability of a parking space, but a permit does not guarantee a space.  </w:t>
      </w:r>
    </w:p>
    <w:p w14:paraId="2108941C" w14:textId="24F90FDF"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12.</w:t>
      </w:r>
      <w:r w:rsidR="00482A50">
        <w:rPr>
          <w:rFonts w:ascii="Arial" w:eastAsia="Arial" w:hAnsi="Arial" w:cs="Arial"/>
          <w:color w:val="000000"/>
          <w:sz w:val="22"/>
          <w:lang w:eastAsia="en-GB"/>
        </w:rPr>
        <w:t xml:space="preserve"> </w:t>
      </w:r>
      <w:r w:rsidRPr="007444CE">
        <w:rPr>
          <w:rFonts w:ascii="Arial" w:eastAsia="Arial" w:hAnsi="Arial" w:cs="Arial"/>
          <w:color w:val="000000"/>
          <w:sz w:val="22"/>
          <w:lang w:eastAsia="en-GB"/>
        </w:rPr>
        <w:t>Permits are only valid for designated on-street bays where permit parking is permitted, but not valid for off-</w:t>
      </w:r>
      <w:proofErr w:type="gramStart"/>
      <w:r w:rsidRPr="007444CE">
        <w:rPr>
          <w:rFonts w:ascii="Arial" w:eastAsia="Arial" w:hAnsi="Arial" w:cs="Arial"/>
          <w:color w:val="000000"/>
          <w:sz w:val="22"/>
          <w:lang w:eastAsia="en-GB"/>
        </w:rPr>
        <w:t>street car</w:t>
      </w:r>
      <w:proofErr w:type="gramEnd"/>
      <w:r w:rsidRPr="007444CE">
        <w:rPr>
          <w:rFonts w:ascii="Arial" w:eastAsia="Arial" w:hAnsi="Arial" w:cs="Arial"/>
          <w:color w:val="000000"/>
          <w:sz w:val="22"/>
          <w:lang w:eastAsia="en-GB"/>
        </w:rPr>
        <w:t xml:space="preserve"> parks or other restrictions.  </w:t>
      </w:r>
    </w:p>
    <w:p w14:paraId="6126C0E0" w14:textId="6C3EF6B8"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13.</w:t>
      </w:r>
      <w:r w:rsidR="00482A50">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The permit will be issued as a virtual permit through an electronic </w:t>
      </w:r>
      <w:r w:rsidR="0017005B" w:rsidRPr="007444CE">
        <w:rPr>
          <w:rFonts w:ascii="Arial" w:eastAsia="Arial" w:hAnsi="Arial" w:cs="Arial"/>
          <w:color w:val="000000"/>
          <w:sz w:val="22"/>
          <w:lang w:eastAsia="en-GB"/>
        </w:rPr>
        <w:t>record,</w:t>
      </w:r>
      <w:r w:rsidRPr="007444CE">
        <w:rPr>
          <w:rFonts w:ascii="Arial" w:eastAsia="Arial" w:hAnsi="Arial" w:cs="Arial"/>
          <w:color w:val="000000"/>
          <w:sz w:val="22"/>
          <w:lang w:eastAsia="en-GB"/>
        </w:rPr>
        <w:t xml:space="preserve"> and no paper receipts will be issued.  </w:t>
      </w:r>
    </w:p>
    <w:p w14:paraId="26C22EE3" w14:textId="6EE607A8"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14.</w:t>
      </w:r>
      <w:r w:rsidR="00482A50">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Vehicles must be parked in accordance with the parking restrictions at all times.  </w:t>
      </w:r>
    </w:p>
    <w:p w14:paraId="028D8852" w14:textId="3EEA8441"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15.</w:t>
      </w:r>
      <w:r w:rsidR="00482A50">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Vehicles must be moved on the instruction of a Police Officer, Civil Enforcement Officer, a Council Officer or Utility Company Contractor in the course of their contracted works.  </w:t>
      </w:r>
    </w:p>
    <w:p w14:paraId="0AB35AB4" w14:textId="526C91A6"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16.</w:t>
      </w:r>
      <w:r w:rsidR="00482A50">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Vehicles for which a permit is purchased do not need to be registered with the DVLA at the permit holders’ address, but in making the application the permit holder undertakes that the vehicle is for the primary use of a resident at the property and is normally kept at that property. </w:t>
      </w:r>
    </w:p>
    <w:p w14:paraId="1DAB659D" w14:textId="1ECD66B1"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17.</w:t>
      </w:r>
      <w:r w:rsidR="00482A50">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Obtaining or possessing a permit through false or fraudulent information, including the sale or transfer of permits, will invalidate the permit(s) and no refund of any payment will be made. Anyone identified will have their future household permit entitlement reviewed.   </w:t>
      </w:r>
    </w:p>
    <w:p w14:paraId="536607AC" w14:textId="3D16998E" w:rsidR="007444CE" w:rsidRPr="007444CE" w:rsidRDefault="007444CE" w:rsidP="00BD5744">
      <w:pPr>
        <w:spacing w:line="276" w:lineRule="auto"/>
        <w:rPr>
          <w:rFonts w:ascii="Arial" w:eastAsia="Arial" w:hAnsi="Arial" w:cs="Arial"/>
          <w:color w:val="000000"/>
          <w:sz w:val="22"/>
          <w:lang w:eastAsia="en-GB"/>
        </w:rPr>
      </w:pPr>
      <w:r w:rsidRPr="007444CE">
        <w:rPr>
          <w:rFonts w:ascii="Arial" w:eastAsia="Arial" w:hAnsi="Arial" w:cs="Arial"/>
          <w:color w:val="000000"/>
          <w:sz w:val="22"/>
          <w:lang w:eastAsia="en-GB"/>
        </w:rPr>
        <w:t>18.</w:t>
      </w:r>
      <w:r w:rsidR="00482A50">
        <w:rPr>
          <w:rFonts w:ascii="Arial" w:eastAsia="Arial" w:hAnsi="Arial" w:cs="Arial"/>
          <w:color w:val="000000"/>
          <w:sz w:val="22"/>
          <w:lang w:eastAsia="en-GB"/>
        </w:rPr>
        <w:t xml:space="preserve"> </w:t>
      </w:r>
      <w:r w:rsidRPr="007444CE">
        <w:rPr>
          <w:rFonts w:ascii="Arial" w:eastAsia="Arial" w:hAnsi="Arial" w:cs="Arial"/>
          <w:color w:val="000000"/>
          <w:sz w:val="22"/>
          <w:lang w:eastAsia="en-GB"/>
        </w:rPr>
        <w:t xml:space="preserve">GCC is required by law to share personal data to help the detection of fraud. Consequently, this authority is under a duty to protect the public funds it administers, and to this end may use the information you provide through your application for the prevention and detection of fraud. It may also share this information with other bodies responsible for auditing or administering public funds for these purposes. For further information see our Fair Processing Notice. </w:t>
      </w:r>
    </w:p>
    <w:p w14:paraId="0C4145AA" w14:textId="51F17E3B" w:rsidR="007444CE" w:rsidRPr="007444CE" w:rsidRDefault="3EB467F6" w:rsidP="00BD5744">
      <w:pPr>
        <w:spacing w:line="276" w:lineRule="auto"/>
        <w:rPr>
          <w:rFonts w:ascii="Arial" w:eastAsia="Arial" w:hAnsi="Arial" w:cs="Arial"/>
          <w:color w:val="000000"/>
          <w:sz w:val="22"/>
          <w:lang w:eastAsia="en-GB"/>
        </w:rPr>
      </w:pPr>
      <w:r w:rsidRPr="00C7D5BF">
        <w:rPr>
          <w:rFonts w:ascii="Arial" w:eastAsia="Arial" w:hAnsi="Arial" w:cs="Arial"/>
          <w:color w:val="000000" w:themeColor="text1"/>
          <w:sz w:val="22"/>
          <w:szCs w:val="22"/>
          <w:lang w:eastAsia="en-GB"/>
        </w:rPr>
        <w:t>19.</w:t>
      </w:r>
      <w:r w:rsidR="3D2A2CCF" w:rsidRPr="00C7D5BF">
        <w:rPr>
          <w:rFonts w:ascii="Arial" w:eastAsia="Arial" w:hAnsi="Arial" w:cs="Arial"/>
          <w:color w:val="000000" w:themeColor="text1"/>
          <w:sz w:val="22"/>
          <w:szCs w:val="22"/>
          <w:lang w:eastAsia="en-GB"/>
        </w:rPr>
        <w:t xml:space="preserve"> </w:t>
      </w:r>
      <w:r w:rsidRPr="00C7D5BF">
        <w:rPr>
          <w:rFonts w:ascii="Arial" w:eastAsia="Arial" w:hAnsi="Arial" w:cs="Arial"/>
          <w:color w:val="000000" w:themeColor="text1"/>
          <w:sz w:val="22"/>
          <w:szCs w:val="22"/>
          <w:lang w:eastAsia="en-GB"/>
        </w:rPr>
        <w:t xml:space="preserve">All permits remain the property of GCC, who retain the right to withdraw it when not used in accordance with these terms and conditions. GCC reserves the right to change the terms and conditions. The terms and conditions advertised on the website will be the current valid terms and conditions for use of residents parking permit.  </w:t>
      </w:r>
    </w:p>
    <w:p w14:paraId="6BBF75B3" w14:textId="77777777" w:rsidR="005126C9" w:rsidRDefault="005126C9" w:rsidP="00BD5744">
      <w:pPr>
        <w:spacing w:line="276" w:lineRule="auto"/>
        <w:rPr>
          <w:rFonts w:ascii="Arial" w:eastAsia="Arial" w:hAnsi="Arial" w:cs="Arial"/>
          <w:color w:val="000000"/>
          <w:sz w:val="22"/>
          <w:lang w:eastAsia="en-GB"/>
        </w:rPr>
      </w:pPr>
    </w:p>
    <w:p w14:paraId="6F8D04AD" w14:textId="39B9176C" w:rsidR="009640F1" w:rsidRDefault="009640F1" w:rsidP="00EB59A3">
      <w:pPr>
        <w:spacing w:line="276" w:lineRule="auto"/>
        <w:rPr>
          <w:rFonts w:ascii="Arial" w:eastAsia="Arial" w:hAnsi="Arial" w:cs="Arial"/>
          <w:b/>
          <w:bCs/>
          <w:color w:val="000000"/>
          <w:sz w:val="36"/>
          <w:szCs w:val="36"/>
          <w:lang w:eastAsia="en-GB"/>
        </w:rPr>
      </w:pPr>
      <w:r w:rsidRPr="009E68F9">
        <w:rPr>
          <w:rFonts w:ascii="Arial" w:eastAsia="Arial" w:hAnsi="Arial" w:cs="Arial"/>
          <w:b/>
          <w:bCs/>
          <w:color w:val="000000"/>
          <w:sz w:val="36"/>
          <w:szCs w:val="36"/>
          <w:lang w:eastAsia="en-GB"/>
        </w:rPr>
        <w:lastRenderedPageBreak/>
        <w:t>3.</w:t>
      </w:r>
      <w:r>
        <w:rPr>
          <w:rFonts w:ascii="Arial" w:eastAsia="Arial" w:hAnsi="Arial" w:cs="Arial"/>
          <w:b/>
          <w:bCs/>
          <w:color w:val="000000"/>
          <w:sz w:val="36"/>
          <w:szCs w:val="36"/>
          <w:lang w:eastAsia="en-GB"/>
        </w:rPr>
        <w:t>1</w:t>
      </w:r>
      <w:r w:rsidR="00905BC5">
        <w:rPr>
          <w:rFonts w:ascii="Arial" w:eastAsia="Arial" w:hAnsi="Arial" w:cs="Arial"/>
          <w:b/>
          <w:bCs/>
          <w:color w:val="000000"/>
          <w:sz w:val="36"/>
          <w:szCs w:val="36"/>
          <w:lang w:eastAsia="en-GB"/>
        </w:rPr>
        <w:t>1</w:t>
      </w:r>
      <w:r>
        <w:rPr>
          <w:rFonts w:ascii="Arial" w:eastAsia="Arial" w:hAnsi="Arial" w:cs="Arial"/>
          <w:b/>
          <w:bCs/>
          <w:color w:val="000000"/>
          <w:sz w:val="36"/>
          <w:szCs w:val="36"/>
          <w:lang w:eastAsia="en-GB"/>
        </w:rPr>
        <w:t>.</w:t>
      </w:r>
      <w:r w:rsidRPr="009E68F9">
        <w:rPr>
          <w:rFonts w:ascii="Arial" w:eastAsia="Arial" w:hAnsi="Arial" w:cs="Arial"/>
          <w:b/>
          <w:bCs/>
          <w:color w:val="000000"/>
          <w:sz w:val="36"/>
          <w:szCs w:val="36"/>
          <w:lang w:eastAsia="en-GB"/>
        </w:rPr>
        <w:t xml:space="preserve"> </w:t>
      </w:r>
      <w:r w:rsidR="00234AB2">
        <w:rPr>
          <w:rFonts w:ascii="Arial" w:eastAsia="Arial" w:hAnsi="Arial" w:cs="Arial"/>
          <w:b/>
          <w:bCs/>
          <w:color w:val="000000"/>
          <w:sz w:val="36"/>
          <w:szCs w:val="36"/>
          <w:lang w:eastAsia="en-GB"/>
        </w:rPr>
        <w:t xml:space="preserve">Arle Court Transport </w:t>
      </w:r>
      <w:commentRangeStart w:id="13"/>
      <w:r w:rsidR="00234AB2">
        <w:rPr>
          <w:rFonts w:ascii="Arial" w:eastAsia="Arial" w:hAnsi="Arial" w:cs="Arial"/>
          <w:b/>
          <w:bCs/>
          <w:color w:val="000000"/>
          <w:sz w:val="36"/>
          <w:szCs w:val="36"/>
          <w:lang w:eastAsia="en-GB"/>
        </w:rPr>
        <w:t>Hub</w:t>
      </w:r>
      <w:commentRangeEnd w:id="13"/>
      <w:r w:rsidR="00EB59A3">
        <w:rPr>
          <w:rStyle w:val="CommentReference"/>
          <w:rFonts w:ascii="Arial" w:eastAsia="Arial" w:hAnsi="Arial" w:cs="Arial"/>
          <w:b/>
          <w:bCs/>
          <w:color w:val="000000"/>
          <w:sz w:val="36"/>
          <w:szCs w:val="36"/>
          <w:lang w:eastAsia="en-GB"/>
        </w:rPr>
        <w:commentReference w:id="13"/>
      </w:r>
    </w:p>
    <w:p w14:paraId="5EA2E702" w14:textId="0446FEE6" w:rsidR="00CA5D2C" w:rsidRPr="00CA5D2C" w:rsidRDefault="00E43B2C" w:rsidP="00EB59A3">
      <w:pPr>
        <w:tabs>
          <w:tab w:val="num" w:pos="720"/>
        </w:tabs>
        <w:spacing w:line="276" w:lineRule="auto"/>
        <w:rPr>
          <w:rFonts w:ascii="Arial" w:eastAsia="Arial" w:hAnsi="Arial" w:cs="Arial"/>
          <w:color w:val="000000"/>
          <w:sz w:val="22"/>
          <w:lang w:eastAsia="en-GB"/>
        </w:rPr>
      </w:pPr>
      <w:r>
        <w:rPr>
          <w:rFonts w:ascii="Arial" w:eastAsia="Arial" w:hAnsi="Arial" w:cs="Arial"/>
          <w:color w:val="000000"/>
          <w:sz w:val="22"/>
          <w:lang w:eastAsia="en-GB"/>
        </w:rPr>
        <w:t xml:space="preserve">1. </w:t>
      </w:r>
      <w:r w:rsidR="00CA5D2C" w:rsidRPr="00CA5D2C">
        <w:rPr>
          <w:rFonts w:ascii="Arial" w:eastAsia="Arial" w:hAnsi="Arial" w:cs="Arial"/>
          <w:color w:val="000000"/>
          <w:sz w:val="22"/>
          <w:lang w:eastAsia="en-GB"/>
        </w:rPr>
        <w:t>These Terms and Conditions apply to parking permits issued by Gloucestershire County Council (GCC) for use within the Arle Court Multi</w:t>
      </w:r>
      <w:r w:rsidR="00CA5D2C" w:rsidRPr="00CA5D2C">
        <w:rPr>
          <w:rFonts w:ascii="Arial" w:eastAsia="Arial" w:hAnsi="Arial" w:cs="Arial"/>
          <w:color w:val="000000"/>
          <w:sz w:val="22"/>
          <w:lang w:eastAsia="en-GB"/>
        </w:rPr>
        <w:noBreakHyphen/>
        <w:t>Storey Car Park.</w:t>
      </w:r>
    </w:p>
    <w:p w14:paraId="2A851E9B" w14:textId="219369B0" w:rsidR="00CA5D2C" w:rsidRPr="00CA5D2C" w:rsidRDefault="00E43B2C" w:rsidP="00EB59A3">
      <w:pPr>
        <w:tabs>
          <w:tab w:val="num" w:pos="720"/>
        </w:tabs>
        <w:spacing w:line="276" w:lineRule="auto"/>
        <w:rPr>
          <w:rFonts w:ascii="Arial" w:eastAsia="Arial" w:hAnsi="Arial" w:cs="Arial"/>
          <w:color w:val="000000"/>
          <w:sz w:val="22"/>
          <w:lang w:eastAsia="en-GB"/>
        </w:rPr>
      </w:pPr>
      <w:r>
        <w:rPr>
          <w:rFonts w:ascii="Arial" w:eastAsia="Arial" w:hAnsi="Arial" w:cs="Arial"/>
          <w:color w:val="000000"/>
          <w:sz w:val="22"/>
          <w:lang w:eastAsia="en-GB"/>
        </w:rPr>
        <w:t xml:space="preserve">2. </w:t>
      </w:r>
      <w:r w:rsidR="00CA5D2C" w:rsidRPr="00CA5D2C">
        <w:rPr>
          <w:rFonts w:ascii="Arial" w:eastAsia="Arial" w:hAnsi="Arial" w:cs="Arial"/>
          <w:color w:val="000000"/>
          <w:sz w:val="22"/>
          <w:lang w:eastAsia="en-GB"/>
        </w:rPr>
        <w:t>The issue of a permit permits parking only within the Arle Court Multi</w:t>
      </w:r>
      <w:r w:rsidR="00CA5D2C" w:rsidRPr="00CA5D2C">
        <w:rPr>
          <w:rFonts w:ascii="Arial" w:eastAsia="Arial" w:hAnsi="Arial" w:cs="Arial"/>
          <w:color w:val="000000"/>
          <w:sz w:val="22"/>
          <w:lang w:eastAsia="en-GB"/>
        </w:rPr>
        <w:noBreakHyphen/>
        <w:t>Storey Car Park and does not confer any rights to park on surrounding public highways, off</w:t>
      </w:r>
      <w:r w:rsidR="00CA5D2C" w:rsidRPr="00CA5D2C">
        <w:rPr>
          <w:rFonts w:ascii="Arial" w:eastAsia="Arial" w:hAnsi="Arial" w:cs="Arial"/>
          <w:color w:val="000000"/>
          <w:sz w:val="22"/>
          <w:lang w:eastAsia="en-GB"/>
        </w:rPr>
        <w:noBreakHyphen/>
      </w:r>
      <w:proofErr w:type="gramStart"/>
      <w:r w:rsidR="00CA5D2C" w:rsidRPr="00CA5D2C">
        <w:rPr>
          <w:rFonts w:ascii="Arial" w:eastAsia="Arial" w:hAnsi="Arial" w:cs="Arial"/>
          <w:color w:val="000000"/>
          <w:sz w:val="22"/>
          <w:lang w:eastAsia="en-GB"/>
        </w:rPr>
        <w:t>street car</w:t>
      </w:r>
      <w:proofErr w:type="gramEnd"/>
      <w:r w:rsidR="00CA5D2C" w:rsidRPr="00CA5D2C">
        <w:rPr>
          <w:rFonts w:ascii="Arial" w:eastAsia="Arial" w:hAnsi="Arial" w:cs="Arial"/>
          <w:color w:val="000000"/>
          <w:sz w:val="22"/>
          <w:lang w:eastAsia="en-GB"/>
        </w:rPr>
        <w:t xml:space="preserve"> parks, or other locations.</w:t>
      </w:r>
    </w:p>
    <w:p w14:paraId="5A525DB2" w14:textId="78026107" w:rsidR="00CA5D2C" w:rsidRPr="00CA5D2C" w:rsidRDefault="0049509B" w:rsidP="00EB59A3">
      <w:pPr>
        <w:tabs>
          <w:tab w:val="num" w:pos="720"/>
        </w:tabs>
        <w:spacing w:line="276" w:lineRule="auto"/>
        <w:rPr>
          <w:rFonts w:ascii="Arial" w:eastAsia="Arial" w:hAnsi="Arial" w:cs="Arial"/>
          <w:color w:val="000000"/>
          <w:sz w:val="22"/>
          <w:lang w:eastAsia="en-GB"/>
        </w:rPr>
      </w:pPr>
      <w:r>
        <w:rPr>
          <w:rFonts w:ascii="Arial" w:eastAsia="Arial" w:hAnsi="Arial" w:cs="Arial"/>
          <w:color w:val="000000"/>
          <w:sz w:val="22"/>
          <w:lang w:eastAsia="en-GB"/>
        </w:rPr>
        <w:t xml:space="preserve">3. </w:t>
      </w:r>
      <w:r w:rsidR="00CA5D2C" w:rsidRPr="00CA5D2C">
        <w:rPr>
          <w:rFonts w:ascii="Arial" w:eastAsia="Arial" w:hAnsi="Arial" w:cs="Arial"/>
          <w:color w:val="000000"/>
          <w:sz w:val="22"/>
          <w:lang w:eastAsia="en-GB"/>
        </w:rPr>
        <w:t xml:space="preserve">All permits are issued at the discretion of Gloucestershire County Council and </w:t>
      </w:r>
      <w:proofErr w:type="gramStart"/>
      <w:r w:rsidR="00CA5D2C" w:rsidRPr="00CA5D2C">
        <w:rPr>
          <w:rFonts w:ascii="Arial" w:eastAsia="Arial" w:hAnsi="Arial" w:cs="Arial"/>
          <w:color w:val="000000"/>
          <w:sz w:val="22"/>
          <w:lang w:eastAsia="en-GB"/>
        </w:rPr>
        <w:t>remain the property of GCC at all times</w:t>
      </w:r>
      <w:proofErr w:type="gramEnd"/>
      <w:r w:rsidR="00CA5D2C" w:rsidRPr="00CA5D2C">
        <w:rPr>
          <w:rFonts w:ascii="Arial" w:eastAsia="Arial" w:hAnsi="Arial" w:cs="Arial"/>
          <w:color w:val="000000"/>
          <w:sz w:val="22"/>
          <w:lang w:eastAsia="en-GB"/>
        </w:rPr>
        <w:t>.</w:t>
      </w:r>
    </w:p>
    <w:p w14:paraId="74FB5F47" w14:textId="3503FF7F" w:rsidR="00CA5D2C" w:rsidRPr="00CA5D2C" w:rsidRDefault="0074594D" w:rsidP="00EB59A3">
      <w:pPr>
        <w:tabs>
          <w:tab w:val="num" w:pos="720"/>
        </w:tabs>
        <w:spacing w:line="276" w:lineRule="auto"/>
        <w:rPr>
          <w:rFonts w:ascii="Arial" w:eastAsia="Arial" w:hAnsi="Arial" w:cs="Arial"/>
          <w:color w:val="000000"/>
          <w:sz w:val="22"/>
          <w:lang w:eastAsia="en-GB"/>
        </w:rPr>
      </w:pPr>
      <w:r>
        <w:rPr>
          <w:rFonts w:ascii="Arial" w:eastAsia="Arial" w:hAnsi="Arial" w:cs="Arial"/>
          <w:color w:val="000000"/>
          <w:sz w:val="22"/>
          <w:lang w:eastAsia="en-GB"/>
        </w:rPr>
        <w:t xml:space="preserve">4. </w:t>
      </w:r>
      <w:r w:rsidR="00CA5D2C" w:rsidRPr="00CA5D2C">
        <w:rPr>
          <w:rFonts w:ascii="Arial" w:eastAsia="Arial" w:hAnsi="Arial" w:cs="Arial"/>
          <w:color w:val="000000"/>
          <w:sz w:val="22"/>
          <w:lang w:eastAsia="en-GB"/>
        </w:rPr>
        <w:t>Permits may only be used by the vehicle registration mark(s) registered to the permit and must not be shared, transferred, sold or otherwise made available to any other person or vehicle.</w:t>
      </w:r>
    </w:p>
    <w:p w14:paraId="6A832DF6" w14:textId="4738A7E1" w:rsidR="00CA5D2C" w:rsidRPr="00CA5D2C" w:rsidRDefault="0074594D" w:rsidP="00EB59A3">
      <w:pPr>
        <w:tabs>
          <w:tab w:val="num" w:pos="720"/>
        </w:tabs>
        <w:spacing w:line="276" w:lineRule="auto"/>
        <w:rPr>
          <w:rFonts w:ascii="Arial" w:eastAsia="Arial" w:hAnsi="Arial" w:cs="Arial"/>
          <w:color w:val="000000"/>
          <w:sz w:val="22"/>
          <w:lang w:eastAsia="en-GB"/>
        </w:rPr>
      </w:pPr>
      <w:r>
        <w:rPr>
          <w:rFonts w:ascii="Arial" w:eastAsia="Arial" w:hAnsi="Arial" w:cs="Arial"/>
          <w:color w:val="000000"/>
          <w:sz w:val="22"/>
          <w:lang w:eastAsia="en-GB"/>
        </w:rPr>
        <w:t xml:space="preserve">5. </w:t>
      </w:r>
      <w:r w:rsidR="00CA5D2C" w:rsidRPr="00CA5D2C">
        <w:rPr>
          <w:rFonts w:ascii="Arial" w:eastAsia="Arial" w:hAnsi="Arial" w:cs="Arial"/>
          <w:color w:val="000000"/>
          <w:sz w:val="22"/>
          <w:lang w:eastAsia="en-GB"/>
        </w:rPr>
        <w:t>Permits must be used only for the purpose for which they are issued. Any use inconsistent with the stated purpose, eligibility criteria or these Terms and Conditions will constitute Misuse.</w:t>
      </w:r>
    </w:p>
    <w:p w14:paraId="45872A48" w14:textId="2EE77857" w:rsidR="00CA5D2C" w:rsidRPr="00CA5D2C" w:rsidRDefault="008D52E2" w:rsidP="00EB59A3">
      <w:pPr>
        <w:tabs>
          <w:tab w:val="num" w:pos="720"/>
        </w:tabs>
        <w:spacing w:line="276" w:lineRule="auto"/>
        <w:rPr>
          <w:rFonts w:ascii="Arial" w:eastAsia="Arial" w:hAnsi="Arial" w:cs="Arial"/>
          <w:color w:val="000000"/>
          <w:sz w:val="22"/>
          <w:lang w:eastAsia="en-GB"/>
        </w:rPr>
      </w:pPr>
      <w:r>
        <w:rPr>
          <w:rFonts w:ascii="Arial" w:eastAsia="Arial" w:hAnsi="Arial" w:cs="Arial"/>
          <w:color w:val="000000"/>
          <w:sz w:val="22"/>
          <w:lang w:eastAsia="en-GB"/>
        </w:rPr>
        <w:t xml:space="preserve">6. </w:t>
      </w:r>
      <w:r w:rsidR="00CA5D2C" w:rsidRPr="00CA5D2C">
        <w:rPr>
          <w:rFonts w:ascii="Arial" w:eastAsia="Arial" w:hAnsi="Arial" w:cs="Arial"/>
          <w:color w:val="000000"/>
          <w:sz w:val="22"/>
          <w:lang w:eastAsia="en-GB"/>
        </w:rPr>
        <w:t>A permit does not guarantee the availability of a parking space. Parking within the car park operates strictly on a first</w:t>
      </w:r>
      <w:r w:rsidR="00CA5D2C" w:rsidRPr="00CA5D2C">
        <w:rPr>
          <w:rFonts w:ascii="Arial" w:eastAsia="Arial" w:hAnsi="Arial" w:cs="Arial"/>
          <w:color w:val="000000"/>
          <w:sz w:val="22"/>
          <w:lang w:eastAsia="en-GB"/>
        </w:rPr>
        <w:noBreakHyphen/>
        <w:t>come, first</w:t>
      </w:r>
      <w:r w:rsidR="00CA5D2C" w:rsidRPr="00CA5D2C">
        <w:rPr>
          <w:rFonts w:ascii="Arial" w:eastAsia="Arial" w:hAnsi="Arial" w:cs="Arial"/>
          <w:color w:val="000000"/>
          <w:sz w:val="22"/>
          <w:lang w:eastAsia="en-GB"/>
        </w:rPr>
        <w:noBreakHyphen/>
        <w:t>served basis.</w:t>
      </w:r>
    </w:p>
    <w:p w14:paraId="6D6DE5EB" w14:textId="6CE7892B" w:rsidR="00CA5D2C" w:rsidRPr="00CA5D2C" w:rsidRDefault="00000745" w:rsidP="00EB59A3">
      <w:pPr>
        <w:tabs>
          <w:tab w:val="num" w:pos="720"/>
        </w:tabs>
        <w:spacing w:line="276" w:lineRule="auto"/>
        <w:rPr>
          <w:rFonts w:ascii="Arial" w:eastAsia="Arial" w:hAnsi="Arial" w:cs="Arial"/>
          <w:color w:val="000000"/>
          <w:sz w:val="22"/>
          <w:lang w:eastAsia="en-GB"/>
        </w:rPr>
      </w:pPr>
      <w:r>
        <w:rPr>
          <w:rFonts w:ascii="Arial" w:eastAsia="Arial" w:hAnsi="Arial" w:cs="Arial"/>
          <w:color w:val="000000"/>
          <w:sz w:val="22"/>
          <w:lang w:eastAsia="en-GB"/>
        </w:rPr>
        <w:t xml:space="preserve">7. </w:t>
      </w:r>
      <w:r w:rsidR="00CA5D2C" w:rsidRPr="00CA5D2C">
        <w:rPr>
          <w:rFonts w:ascii="Arial" w:eastAsia="Arial" w:hAnsi="Arial" w:cs="Arial"/>
          <w:color w:val="000000"/>
          <w:sz w:val="22"/>
          <w:lang w:eastAsia="en-GB"/>
        </w:rPr>
        <w:t>Vehicles must be parked wholly within marked bays and in accordance with all signage, road markings, height restrictions, weight limits and one</w:t>
      </w:r>
      <w:r w:rsidR="00CA5D2C" w:rsidRPr="00CA5D2C">
        <w:rPr>
          <w:rFonts w:ascii="Arial" w:eastAsia="Arial" w:hAnsi="Arial" w:cs="Arial"/>
          <w:color w:val="000000"/>
          <w:sz w:val="22"/>
          <w:lang w:eastAsia="en-GB"/>
        </w:rPr>
        <w:noBreakHyphen/>
        <w:t>way systems within the car park.</w:t>
      </w:r>
    </w:p>
    <w:p w14:paraId="56E5813F" w14:textId="0F7CD168" w:rsidR="00CA5D2C" w:rsidRPr="00CA5D2C" w:rsidRDefault="00B3093A" w:rsidP="00EB59A3">
      <w:pPr>
        <w:tabs>
          <w:tab w:val="num" w:pos="720"/>
        </w:tabs>
        <w:spacing w:line="276" w:lineRule="auto"/>
        <w:rPr>
          <w:rFonts w:ascii="Arial" w:eastAsia="Arial" w:hAnsi="Arial" w:cs="Arial"/>
          <w:color w:val="000000"/>
          <w:sz w:val="22"/>
          <w:lang w:eastAsia="en-GB"/>
        </w:rPr>
      </w:pPr>
      <w:r>
        <w:rPr>
          <w:rFonts w:ascii="Arial" w:eastAsia="Arial" w:hAnsi="Arial" w:cs="Arial"/>
          <w:color w:val="000000"/>
          <w:sz w:val="22"/>
          <w:lang w:eastAsia="en-GB"/>
        </w:rPr>
        <w:t xml:space="preserve">8. </w:t>
      </w:r>
      <w:r w:rsidR="00CA5D2C" w:rsidRPr="00CA5D2C">
        <w:rPr>
          <w:rFonts w:ascii="Arial" w:eastAsia="Arial" w:hAnsi="Arial" w:cs="Arial"/>
          <w:color w:val="000000"/>
          <w:sz w:val="22"/>
          <w:lang w:eastAsia="en-GB"/>
        </w:rPr>
        <w:t>Permits are valid only for the period stated at the time of issue and will expire automatically at the end of that period unless renewed.</w:t>
      </w:r>
    </w:p>
    <w:p w14:paraId="3D9C3F67" w14:textId="5F96B222" w:rsidR="00CA5D2C" w:rsidRPr="00CA5D2C" w:rsidRDefault="00B3093A" w:rsidP="00EB59A3">
      <w:pPr>
        <w:tabs>
          <w:tab w:val="num" w:pos="720"/>
        </w:tabs>
        <w:spacing w:line="276" w:lineRule="auto"/>
        <w:rPr>
          <w:rFonts w:ascii="Arial" w:eastAsia="Arial" w:hAnsi="Arial" w:cs="Arial"/>
          <w:color w:val="000000"/>
          <w:sz w:val="22"/>
          <w:lang w:eastAsia="en-GB"/>
        </w:rPr>
      </w:pPr>
      <w:r>
        <w:rPr>
          <w:rFonts w:ascii="Arial" w:eastAsia="Arial" w:hAnsi="Arial" w:cs="Arial"/>
          <w:color w:val="000000"/>
          <w:sz w:val="22"/>
          <w:lang w:eastAsia="en-GB"/>
        </w:rPr>
        <w:t xml:space="preserve">9. </w:t>
      </w:r>
      <w:r w:rsidR="00CA5D2C" w:rsidRPr="00CA5D2C">
        <w:rPr>
          <w:rFonts w:ascii="Arial" w:eastAsia="Arial" w:hAnsi="Arial" w:cs="Arial"/>
          <w:color w:val="000000"/>
          <w:sz w:val="22"/>
          <w:lang w:eastAsia="en-GB"/>
        </w:rPr>
        <w:t xml:space="preserve">It is the permit holder’s responsibility to ensure that a valid permit is </w:t>
      </w:r>
      <w:proofErr w:type="gramStart"/>
      <w:r w:rsidR="00CA5D2C" w:rsidRPr="00CA5D2C">
        <w:rPr>
          <w:rFonts w:ascii="Arial" w:eastAsia="Arial" w:hAnsi="Arial" w:cs="Arial"/>
          <w:color w:val="000000"/>
          <w:sz w:val="22"/>
          <w:lang w:eastAsia="en-GB"/>
        </w:rPr>
        <w:t>held at all times</w:t>
      </w:r>
      <w:proofErr w:type="gramEnd"/>
      <w:r w:rsidR="00CA5D2C" w:rsidRPr="00CA5D2C">
        <w:rPr>
          <w:rFonts w:ascii="Arial" w:eastAsia="Arial" w:hAnsi="Arial" w:cs="Arial"/>
          <w:color w:val="000000"/>
          <w:sz w:val="22"/>
          <w:lang w:eastAsia="en-GB"/>
        </w:rPr>
        <w:t>. GCC is under no obligation to issue renewal reminders.</w:t>
      </w:r>
    </w:p>
    <w:p w14:paraId="2E393360" w14:textId="16FEFDF6" w:rsidR="00CA5D2C" w:rsidRPr="00CA5D2C" w:rsidRDefault="00B3093A" w:rsidP="00EB59A3">
      <w:pPr>
        <w:tabs>
          <w:tab w:val="num" w:pos="720"/>
        </w:tabs>
        <w:spacing w:line="276" w:lineRule="auto"/>
        <w:rPr>
          <w:rFonts w:ascii="Arial" w:eastAsia="Arial" w:hAnsi="Arial" w:cs="Arial"/>
          <w:color w:val="000000"/>
          <w:sz w:val="22"/>
          <w:lang w:eastAsia="en-GB"/>
        </w:rPr>
      </w:pPr>
      <w:r>
        <w:rPr>
          <w:rFonts w:ascii="Arial" w:eastAsia="Arial" w:hAnsi="Arial" w:cs="Arial"/>
          <w:color w:val="000000"/>
          <w:sz w:val="22"/>
          <w:lang w:eastAsia="en-GB"/>
        </w:rPr>
        <w:t xml:space="preserve">10. </w:t>
      </w:r>
      <w:r w:rsidR="00CA5D2C" w:rsidRPr="00CA5D2C">
        <w:rPr>
          <w:rFonts w:ascii="Arial" w:eastAsia="Arial" w:hAnsi="Arial" w:cs="Arial"/>
          <w:color w:val="000000"/>
          <w:sz w:val="22"/>
          <w:lang w:eastAsia="en-GB"/>
        </w:rPr>
        <w:t>Gloucestershire County Council reserves the right to verify eligibility at any time, including retrospective checks, and may require documentary evidence to confirm continued entitlement.</w:t>
      </w:r>
    </w:p>
    <w:p w14:paraId="33966C27" w14:textId="377D0E6D" w:rsidR="00CA5D2C" w:rsidRPr="00CA5D2C" w:rsidRDefault="00B3093A" w:rsidP="00EB59A3">
      <w:pPr>
        <w:tabs>
          <w:tab w:val="num" w:pos="720"/>
        </w:tabs>
        <w:spacing w:line="276" w:lineRule="auto"/>
        <w:rPr>
          <w:rFonts w:ascii="Arial" w:eastAsia="Arial" w:hAnsi="Arial" w:cs="Arial"/>
          <w:color w:val="000000"/>
          <w:sz w:val="22"/>
          <w:lang w:eastAsia="en-GB"/>
        </w:rPr>
      </w:pPr>
      <w:r>
        <w:rPr>
          <w:rFonts w:ascii="Arial" w:eastAsia="Arial" w:hAnsi="Arial" w:cs="Arial"/>
          <w:color w:val="000000"/>
          <w:sz w:val="22"/>
          <w:lang w:eastAsia="en-GB"/>
        </w:rPr>
        <w:t xml:space="preserve">11. </w:t>
      </w:r>
      <w:r w:rsidR="00CA5D2C" w:rsidRPr="00CA5D2C">
        <w:rPr>
          <w:rFonts w:ascii="Arial" w:eastAsia="Arial" w:hAnsi="Arial" w:cs="Arial"/>
          <w:color w:val="000000"/>
          <w:sz w:val="22"/>
          <w:lang w:eastAsia="en-GB"/>
        </w:rPr>
        <w:t>Vehicles entering or parking within the multi</w:t>
      </w:r>
      <w:r w:rsidR="00CA5D2C" w:rsidRPr="00CA5D2C">
        <w:rPr>
          <w:rFonts w:ascii="Arial" w:eastAsia="Arial" w:hAnsi="Arial" w:cs="Arial"/>
          <w:color w:val="000000"/>
          <w:sz w:val="22"/>
          <w:lang w:eastAsia="en-GB"/>
        </w:rPr>
        <w:noBreakHyphen/>
        <w:t>storey car park must comply with all operational rules, including barrier systems, access controls and traffic management arrangements.</w:t>
      </w:r>
    </w:p>
    <w:p w14:paraId="2CBFEAA3" w14:textId="63E4F72C" w:rsidR="00CA5D2C" w:rsidRPr="00CA5D2C" w:rsidRDefault="00B3093A" w:rsidP="00EB59A3">
      <w:pPr>
        <w:tabs>
          <w:tab w:val="num" w:pos="720"/>
        </w:tabs>
        <w:spacing w:line="276" w:lineRule="auto"/>
        <w:rPr>
          <w:rFonts w:ascii="Arial" w:eastAsia="Arial" w:hAnsi="Arial" w:cs="Arial"/>
          <w:color w:val="000000"/>
          <w:sz w:val="22"/>
          <w:lang w:eastAsia="en-GB"/>
        </w:rPr>
      </w:pPr>
      <w:r>
        <w:rPr>
          <w:rFonts w:ascii="Arial" w:eastAsia="Arial" w:hAnsi="Arial" w:cs="Arial"/>
          <w:color w:val="000000"/>
          <w:sz w:val="22"/>
          <w:lang w:eastAsia="en-GB"/>
        </w:rPr>
        <w:t xml:space="preserve">12. </w:t>
      </w:r>
      <w:r w:rsidR="00CA5D2C" w:rsidRPr="00CA5D2C">
        <w:rPr>
          <w:rFonts w:ascii="Arial" w:eastAsia="Arial" w:hAnsi="Arial" w:cs="Arial"/>
          <w:color w:val="000000"/>
          <w:sz w:val="22"/>
          <w:lang w:eastAsia="en-GB"/>
        </w:rPr>
        <w:t>Vehicles exceeding the car park’s signed height, length or weight restrictions must not enter the car park. Any damage caused by non</w:t>
      </w:r>
      <w:r w:rsidR="00CA5D2C" w:rsidRPr="00CA5D2C">
        <w:rPr>
          <w:rFonts w:ascii="Arial" w:eastAsia="Arial" w:hAnsi="Arial" w:cs="Arial"/>
          <w:color w:val="000000"/>
          <w:sz w:val="22"/>
          <w:lang w:eastAsia="en-GB"/>
        </w:rPr>
        <w:noBreakHyphen/>
        <w:t>compliant vehicles will remain the responsibility of the driver or permit holder.</w:t>
      </w:r>
    </w:p>
    <w:p w14:paraId="59993A38" w14:textId="70B76C83" w:rsidR="00CA5D2C" w:rsidRPr="00CA5D2C" w:rsidRDefault="00B3093A" w:rsidP="00EB59A3">
      <w:pPr>
        <w:tabs>
          <w:tab w:val="num" w:pos="720"/>
        </w:tabs>
        <w:spacing w:line="276" w:lineRule="auto"/>
        <w:rPr>
          <w:rFonts w:ascii="Arial" w:eastAsia="Arial" w:hAnsi="Arial" w:cs="Arial"/>
          <w:color w:val="000000"/>
          <w:sz w:val="22"/>
          <w:lang w:eastAsia="en-GB"/>
        </w:rPr>
      </w:pPr>
      <w:r>
        <w:rPr>
          <w:rFonts w:ascii="Arial" w:eastAsia="Arial" w:hAnsi="Arial" w:cs="Arial"/>
          <w:color w:val="000000"/>
          <w:sz w:val="22"/>
          <w:lang w:eastAsia="en-GB"/>
        </w:rPr>
        <w:t xml:space="preserve">13. </w:t>
      </w:r>
      <w:r w:rsidR="00CA5D2C" w:rsidRPr="00CA5D2C">
        <w:rPr>
          <w:rFonts w:ascii="Arial" w:eastAsia="Arial" w:hAnsi="Arial" w:cs="Arial"/>
          <w:color w:val="000000"/>
          <w:sz w:val="22"/>
          <w:lang w:eastAsia="en-GB"/>
        </w:rPr>
        <w:t>Vehicles must be moved immediately if instructed to do so by a Police Officer, Civil Enforcement Officer, Council Officer, or authorised contractor in the course of their duties.</w:t>
      </w:r>
    </w:p>
    <w:p w14:paraId="28C290BA" w14:textId="49184AE4" w:rsidR="00CA5D2C" w:rsidRPr="00CA5D2C" w:rsidRDefault="00B3093A" w:rsidP="00EB59A3">
      <w:pPr>
        <w:tabs>
          <w:tab w:val="num" w:pos="720"/>
        </w:tabs>
        <w:spacing w:line="276" w:lineRule="auto"/>
        <w:rPr>
          <w:rFonts w:ascii="Arial" w:eastAsia="Arial" w:hAnsi="Arial" w:cs="Arial"/>
          <w:color w:val="000000"/>
          <w:sz w:val="22"/>
          <w:lang w:eastAsia="en-GB"/>
        </w:rPr>
      </w:pPr>
      <w:r>
        <w:rPr>
          <w:rFonts w:ascii="Arial" w:eastAsia="Arial" w:hAnsi="Arial" w:cs="Arial"/>
          <w:color w:val="000000"/>
          <w:sz w:val="22"/>
          <w:lang w:eastAsia="en-GB"/>
        </w:rPr>
        <w:t xml:space="preserve">14. </w:t>
      </w:r>
      <w:r w:rsidR="00CA5D2C" w:rsidRPr="00CA5D2C">
        <w:rPr>
          <w:rFonts w:ascii="Arial" w:eastAsia="Arial" w:hAnsi="Arial" w:cs="Arial"/>
          <w:color w:val="000000"/>
          <w:sz w:val="22"/>
          <w:lang w:eastAsia="en-GB"/>
        </w:rPr>
        <w:t>A Penalty Charge Notice or other enforcement action may be taken where a vehicle is parked in contravention of these Terms and Conditions, car park signage, or applicable Traffic Regulation Orders.</w:t>
      </w:r>
    </w:p>
    <w:p w14:paraId="4B370211" w14:textId="55951034" w:rsidR="00CA5D2C" w:rsidRPr="00CA5D2C" w:rsidRDefault="00B3093A" w:rsidP="00EB59A3">
      <w:pPr>
        <w:tabs>
          <w:tab w:val="num" w:pos="720"/>
        </w:tabs>
        <w:spacing w:line="276" w:lineRule="auto"/>
        <w:rPr>
          <w:rFonts w:ascii="Arial" w:eastAsia="Arial" w:hAnsi="Arial" w:cs="Arial"/>
          <w:color w:val="000000"/>
          <w:sz w:val="22"/>
          <w:lang w:eastAsia="en-GB"/>
        </w:rPr>
      </w:pPr>
      <w:r>
        <w:rPr>
          <w:rFonts w:ascii="Arial" w:eastAsia="Arial" w:hAnsi="Arial" w:cs="Arial"/>
          <w:color w:val="000000"/>
          <w:sz w:val="22"/>
          <w:lang w:eastAsia="en-GB"/>
        </w:rPr>
        <w:t xml:space="preserve">15. </w:t>
      </w:r>
      <w:r w:rsidR="00CA5D2C" w:rsidRPr="00CA5D2C">
        <w:rPr>
          <w:rFonts w:ascii="Arial" w:eastAsia="Arial" w:hAnsi="Arial" w:cs="Arial"/>
          <w:color w:val="000000"/>
          <w:sz w:val="22"/>
          <w:lang w:eastAsia="en-GB"/>
        </w:rPr>
        <w:t>Misuse of a permit, including but not limited to unauthorised vehicle use, use outside permitted times or zones, or provision of false or misleading information, may result in:</w:t>
      </w:r>
    </w:p>
    <w:p w14:paraId="18571F7E" w14:textId="77777777" w:rsidR="00CA5D2C" w:rsidRPr="004B3F17" w:rsidRDefault="00CA5D2C" w:rsidP="00E40110">
      <w:pPr>
        <w:pStyle w:val="ListParagraph"/>
        <w:numPr>
          <w:ilvl w:val="0"/>
          <w:numId w:val="38"/>
        </w:numPr>
        <w:tabs>
          <w:tab w:val="num" w:pos="720"/>
        </w:tabs>
        <w:spacing w:line="276" w:lineRule="auto"/>
        <w:rPr>
          <w:rFonts w:ascii="Arial" w:eastAsia="Arial" w:hAnsi="Arial" w:cs="Arial"/>
          <w:color w:val="000000"/>
          <w:sz w:val="22"/>
          <w:lang w:eastAsia="en-GB"/>
        </w:rPr>
      </w:pPr>
      <w:r w:rsidRPr="004B3F17">
        <w:rPr>
          <w:rFonts w:ascii="Arial" w:eastAsia="Arial" w:hAnsi="Arial" w:cs="Arial"/>
          <w:color w:val="000000"/>
          <w:sz w:val="22"/>
          <w:lang w:eastAsia="en-GB"/>
        </w:rPr>
        <w:lastRenderedPageBreak/>
        <w:t xml:space="preserve">Immediate cancellation of the </w:t>
      </w:r>
      <w:proofErr w:type="gramStart"/>
      <w:r w:rsidRPr="004B3F17">
        <w:rPr>
          <w:rFonts w:ascii="Arial" w:eastAsia="Arial" w:hAnsi="Arial" w:cs="Arial"/>
          <w:color w:val="000000"/>
          <w:sz w:val="22"/>
          <w:lang w:eastAsia="en-GB"/>
        </w:rPr>
        <w:t>permit;</w:t>
      </w:r>
      <w:proofErr w:type="gramEnd"/>
    </w:p>
    <w:p w14:paraId="615FEC07" w14:textId="77777777" w:rsidR="00CA5D2C" w:rsidRPr="004B3F17" w:rsidRDefault="00CA5D2C" w:rsidP="00E40110">
      <w:pPr>
        <w:pStyle w:val="ListParagraph"/>
        <w:numPr>
          <w:ilvl w:val="0"/>
          <w:numId w:val="38"/>
        </w:numPr>
        <w:tabs>
          <w:tab w:val="num" w:pos="720"/>
        </w:tabs>
        <w:spacing w:line="276" w:lineRule="auto"/>
        <w:rPr>
          <w:rFonts w:ascii="Arial" w:eastAsia="Arial" w:hAnsi="Arial" w:cs="Arial"/>
          <w:color w:val="000000"/>
          <w:sz w:val="22"/>
          <w:lang w:eastAsia="en-GB"/>
        </w:rPr>
      </w:pPr>
      <w:r w:rsidRPr="004B3F17">
        <w:rPr>
          <w:rFonts w:ascii="Arial" w:eastAsia="Arial" w:hAnsi="Arial" w:cs="Arial"/>
          <w:color w:val="000000"/>
          <w:sz w:val="22"/>
          <w:lang w:eastAsia="en-GB"/>
        </w:rPr>
        <w:t xml:space="preserve">Refusal of future permit </w:t>
      </w:r>
      <w:proofErr w:type="gramStart"/>
      <w:r w:rsidRPr="004B3F17">
        <w:rPr>
          <w:rFonts w:ascii="Arial" w:eastAsia="Arial" w:hAnsi="Arial" w:cs="Arial"/>
          <w:color w:val="000000"/>
          <w:sz w:val="22"/>
          <w:lang w:eastAsia="en-GB"/>
        </w:rPr>
        <w:t>applications;</w:t>
      </w:r>
      <w:proofErr w:type="gramEnd"/>
    </w:p>
    <w:p w14:paraId="37EEBEC8" w14:textId="77777777" w:rsidR="00CA5D2C" w:rsidRPr="004B3F17" w:rsidRDefault="00CA5D2C" w:rsidP="00E40110">
      <w:pPr>
        <w:pStyle w:val="ListParagraph"/>
        <w:numPr>
          <w:ilvl w:val="0"/>
          <w:numId w:val="38"/>
        </w:numPr>
        <w:tabs>
          <w:tab w:val="num" w:pos="720"/>
        </w:tabs>
        <w:spacing w:line="276" w:lineRule="auto"/>
        <w:rPr>
          <w:rFonts w:ascii="Arial" w:eastAsia="Arial" w:hAnsi="Arial" w:cs="Arial"/>
          <w:color w:val="000000"/>
          <w:sz w:val="22"/>
          <w:lang w:eastAsia="en-GB"/>
        </w:rPr>
      </w:pPr>
      <w:r w:rsidRPr="004B3F17">
        <w:rPr>
          <w:rFonts w:ascii="Arial" w:eastAsia="Arial" w:hAnsi="Arial" w:cs="Arial"/>
          <w:color w:val="000000"/>
          <w:sz w:val="22"/>
          <w:lang w:eastAsia="en-GB"/>
        </w:rPr>
        <w:t>Enforcement action without refund.</w:t>
      </w:r>
    </w:p>
    <w:p w14:paraId="5D19CA42" w14:textId="303F20D1" w:rsidR="00CA5D2C" w:rsidRPr="00CA5D2C" w:rsidRDefault="00B222AC" w:rsidP="00EB59A3">
      <w:pPr>
        <w:tabs>
          <w:tab w:val="num" w:pos="720"/>
        </w:tabs>
        <w:spacing w:line="276" w:lineRule="auto"/>
        <w:rPr>
          <w:rFonts w:ascii="Arial" w:eastAsia="Arial" w:hAnsi="Arial" w:cs="Arial"/>
          <w:color w:val="000000"/>
          <w:sz w:val="22"/>
          <w:lang w:eastAsia="en-GB"/>
        </w:rPr>
      </w:pPr>
      <w:r>
        <w:rPr>
          <w:rFonts w:ascii="Arial" w:eastAsia="Arial" w:hAnsi="Arial" w:cs="Arial"/>
          <w:color w:val="000000"/>
          <w:sz w:val="22"/>
          <w:lang w:eastAsia="en-GB"/>
        </w:rPr>
        <w:t xml:space="preserve">16. </w:t>
      </w:r>
      <w:r w:rsidR="00CA5D2C" w:rsidRPr="00CA5D2C">
        <w:rPr>
          <w:rFonts w:ascii="Arial" w:eastAsia="Arial" w:hAnsi="Arial" w:cs="Arial"/>
          <w:color w:val="000000"/>
          <w:sz w:val="22"/>
          <w:lang w:eastAsia="en-GB"/>
        </w:rPr>
        <w:t>Where a permit is withdrawn or cancelled due to misuse or false declaration, no refund will be given.</w:t>
      </w:r>
    </w:p>
    <w:p w14:paraId="4ADB278E" w14:textId="67CEDA89" w:rsidR="00CA5D2C" w:rsidRPr="00CA5D2C" w:rsidRDefault="00B222AC" w:rsidP="00EB59A3">
      <w:pPr>
        <w:tabs>
          <w:tab w:val="num" w:pos="720"/>
        </w:tabs>
        <w:spacing w:line="276" w:lineRule="auto"/>
        <w:rPr>
          <w:rFonts w:ascii="Arial" w:eastAsia="Arial" w:hAnsi="Arial" w:cs="Arial"/>
          <w:color w:val="000000"/>
          <w:sz w:val="22"/>
          <w:lang w:eastAsia="en-GB"/>
        </w:rPr>
      </w:pPr>
      <w:r>
        <w:rPr>
          <w:rFonts w:ascii="Arial" w:eastAsia="Arial" w:hAnsi="Arial" w:cs="Arial"/>
          <w:color w:val="000000"/>
          <w:sz w:val="22"/>
          <w:lang w:eastAsia="en-GB"/>
        </w:rPr>
        <w:t xml:space="preserve">17. </w:t>
      </w:r>
      <w:r w:rsidR="00CA5D2C" w:rsidRPr="00CA5D2C">
        <w:rPr>
          <w:rFonts w:ascii="Arial" w:eastAsia="Arial" w:hAnsi="Arial" w:cs="Arial"/>
          <w:color w:val="000000"/>
          <w:sz w:val="22"/>
          <w:lang w:eastAsia="en-GB"/>
        </w:rPr>
        <w:t>Gloucestershire County Council reserves the right to suspend or restrict access to all or part of the car park at any time for operational, safety or maintenance reasons.</w:t>
      </w:r>
    </w:p>
    <w:p w14:paraId="54894F45" w14:textId="212DAFEF" w:rsidR="00CA5D2C" w:rsidRPr="00CA5D2C" w:rsidRDefault="00B222AC" w:rsidP="00EB59A3">
      <w:pPr>
        <w:tabs>
          <w:tab w:val="num" w:pos="720"/>
        </w:tabs>
        <w:spacing w:line="276" w:lineRule="auto"/>
        <w:rPr>
          <w:rFonts w:ascii="Arial" w:eastAsia="Arial" w:hAnsi="Arial" w:cs="Arial"/>
          <w:color w:val="000000"/>
          <w:sz w:val="22"/>
          <w:lang w:eastAsia="en-GB"/>
        </w:rPr>
      </w:pPr>
      <w:r>
        <w:rPr>
          <w:rFonts w:ascii="Arial" w:eastAsia="Arial" w:hAnsi="Arial" w:cs="Arial"/>
          <w:color w:val="000000"/>
          <w:sz w:val="22"/>
          <w:lang w:eastAsia="en-GB"/>
        </w:rPr>
        <w:t xml:space="preserve">18. </w:t>
      </w:r>
      <w:r w:rsidR="00CA5D2C" w:rsidRPr="00CA5D2C">
        <w:rPr>
          <w:rFonts w:ascii="Arial" w:eastAsia="Arial" w:hAnsi="Arial" w:cs="Arial"/>
          <w:color w:val="000000"/>
          <w:sz w:val="22"/>
          <w:lang w:eastAsia="en-GB"/>
        </w:rPr>
        <w:t>No refunds will be given where access to the car park is temporarily restricted, suspended or unavailable.</w:t>
      </w:r>
    </w:p>
    <w:p w14:paraId="32B2FE5B" w14:textId="7D08B1DF" w:rsidR="00CA5D2C" w:rsidRPr="00CA5D2C" w:rsidRDefault="00B222AC" w:rsidP="00EB59A3">
      <w:pPr>
        <w:tabs>
          <w:tab w:val="num" w:pos="720"/>
        </w:tabs>
        <w:spacing w:line="276" w:lineRule="auto"/>
        <w:rPr>
          <w:rFonts w:ascii="Arial" w:eastAsia="Arial" w:hAnsi="Arial" w:cs="Arial"/>
          <w:color w:val="000000"/>
          <w:sz w:val="22"/>
          <w:lang w:eastAsia="en-GB"/>
        </w:rPr>
      </w:pPr>
      <w:r>
        <w:rPr>
          <w:rFonts w:ascii="Arial" w:eastAsia="Arial" w:hAnsi="Arial" w:cs="Arial"/>
          <w:color w:val="000000"/>
          <w:sz w:val="22"/>
          <w:lang w:eastAsia="en-GB"/>
        </w:rPr>
        <w:t xml:space="preserve">19. </w:t>
      </w:r>
      <w:r w:rsidR="00CA5D2C" w:rsidRPr="00CA5D2C">
        <w:rPr>
          <w:rFonts w:ascii="Arial" w:eastAsia="Arial" w:hAnsi="Arial" w:cs="Arial"/>
          <w:color w:val="000000"/>
          <w:sz w:val="22"/>
          <w:lang w:eastAsia="en-GB"/>
        </w:rPr>
        <w:t>Vehicles and their contents are parked entirely at the owner’s risk. Gloucestershire County Council accepts no liability for loss, theft or damage to vehicles or property within the car park, except where required by law.</w:t>
      </w:r>
    </w:p>
    <w:p w14:paraId="5A2B86B5" w14:textId="77E4B348" w:rsidR="00CA5D2C" w:rsidRPr="00CA5D2C" w:rsidRDefault="00B222AC" w:rsidP="00EB59A3">
      <w:pPr>
        <w:tabs>
          <w:tab w:val="num" w:pos="720"/>
        </w:tabs>
        <w:spacing w:line="276" w:lineRule="auto"/>
        <w:rPr>
          <w:rFonts w:ascii="Arial" w:eastAsia="Arial" w:hAnsi="Arial" w:cs="Arial"/>
          <w:color w:val="000000"/>
          <w:sz w:val="22"/>
          <w:lang w:eastAsia="en-GB"/>
        </w:rPr>
      </w:pPr>
      <w:r>
        <w:rPr>
          <w:rFonts w:ascii="Arial" w:eastAsia="Arial" w:hAnsi="Arial" w:cs="Arial"/>
          <w:color w:val="000000"/>
          <w:sz w:val="22"/>
          <w:lang w:eastAsia="en-GB"/>
        </w:rPr>
        <w:t xml:space="preserve">20. </w:t>
      </w:r>
      <w:r w:rsidR="00CA5D2C" w:rsidRPr="00CA5D2C">
        <w:rPr>
          <w:rFonts w:ascii="Arial" w:eastAsia="Arial" w:hAnsi="Arial" w:cs="Arial"/>
          <w:color w:val="000000"/>
          <w:sz w:val="22"/>
          <w:lang w:eastAsia="en-GB"/>
        </w:rPr>
        <w:t>Gloucestershire County Council is required by law to share personal data to assist in the prevention and detection of fraud. Information provided may be used for these purposes and shared with other bodies responsible for administering or auditing public funds.</w:t>
      </w:r>
    </w:p>
    <w:p w14:paraId="52DBB05C" w14:textId="2C5C1298" w:rsidR="00CA5D2C" w:rsidRPr="00CA5D2C" w:rsidRDefault="00B222AC" w:rsidP="00EB59A3">
      <w:pPr>
        <w:tabs>
          <w:tab w:val="num" w:pos="720"/>
        </w:tabs>
        <w:spacing w:line="276" w:lineRule="auto"/>
        <w:rPr>
          <w:rFonts w:ascii="Arial" w:eastAsia="Arial" w:hAnsi="Arial" w:cs="Arial"/>
          <w:color w:val="000000"/>
          <w:sz w:val="22"/>
          <w:lang w:eastAsia="en-GB"/>
        </w:rPr>
      </w:pPr>
      <w:r>
        <w:rPr>
          <w:rFonts w:ascii="Arial" w:eastAsia="Arial" w:hAnsi="Arial" w:cs="Arial"/>
          <w:color w:val="000000"/>
          <w:sz w:val="22"/>
          <w:lang w:eastAsia="en-GB"/>
        </w:rPr>
        <w:t xml:space="preserve">21. </w:t>
      </w:r>
      <w:r w:rsidR="00CA5D2C" w:rsidRPr="00CA5D2C">
        <w:rPr>
          <w:rFonts w:ascii="Arial" w:eastAsia="Arial" w:hAnsi="Arial" w:cs="Arial"/>
          <w:color w:val="000000"/>
          <w:sz w:val="22"/>
          <w:lang w:eastAsia="en-GB"/>
        </w:rPr>
        <w:t>All permits remain the property of Gloucestershire County Council, who reserve the right to amend or withdraw permits where they are not used in accordance with these Terms and Conditions.</w:t>
      </w:r>
    </w:p>
    <w:p w14:paraId="510994C2" w14:textId="2903CBA6" w:rsidR="00CA5D2C" w:rsidRDefault="00B222AC" w:rsidP="00EB59A3">
      <w:pPr>
        <w:tabs>
          <w:tab w:val="num" w:pos="720"/>
        </w:tabs>
        <w:spacing w:line="276" w:lineRule="auto"/>
        <w:rPr>
          <w:rFonts w:ascii="Arial" w:eastAsia="Arial" w:hAnsi="Arial" w:cs="Arial"/>
          <w:color w:val="000000"/>
          <w:sz w:val="22"/>
          <w:lang w:eastAsia="en-GB"/>
        </w:rPr>
      </w:pPr>
      <w:r>
        <w:rPr>
          <w:rFonts w:ascii="Arial" w:eastAsia="Arial" w:hAnsi="Arial" w:cs="Arial"/>
          <w:color w:val="000000"/>
          <w:sz w:val="22"/>
          <w:lang w:eastAsia="en-GB"/>
        </w:rPr>
        <w:t xml:space="preserve">22. </w:t>
      </w:r>
      <w:r w:rsidR="00CA5D2C" w:rsidRPr="00CA5D2C">
        <w:rPr>
          <w:rFonts w:ascii="Arial" w:eastAsia="Arial" w:hAnsi="Arial" w:cs="Arial"/>
          <w:color w:val="000000"/>
          <w:sz w:val="22"/>
          <w:lang w:eastAsia="en-GB"/>
        </w:rPr>
        <w:t>Gloucestershire County Council reserves the right to amend these Terms and Conditions at any time. The version published on the Council’s website will be the current and valid version.</w:t>
      </w:r>
    </w:p>
    <w:p w14:paraId="73A39D49" w14:textId="0F0B70CD" w:rsidR="007155EF" w:rsidRPr="00CA5D2C" w:rsidRDefault="007155EF" w:rsidP="00EB59A3">
      <w:pPr>
        <w:tabs>
          <w:tab w:val="num" w:pos="720"/>
        </w:tabs>
        <w:spacing w:line="276" w:lineRule="auto"/>
        <w:rPr>
          <w:rFonts w:ascii="Arial" w:eastAsia="Arial" w:hAnsi="Arial" w:cs="Arial"/>
          <w:color w:val="000000"/>
          <w:sz w:val="22"/>
          <w:lang w:eastAsia="en-GB"/>
        </w:rPr>
      </w:pPr>
      <w:r>
        <w:rPr>
          <w:rFonts w:ascii="Arial" w:eastAsia="Arial" w:hAnsi="Arial" w:cs="Arial"/>
          <w:color w:val="000000"/>
          <w:sz w:val="22"/>
          <w:lang w:eastAsia="en-GB"/>
        </w:rPr>
        <w:t xml:space="preserve">For more information please visit the </w:t>
      </w:r>
      <w:r w:rsidR="00C71C3C">
        <w:rPr>
          <w:rFonts w:ascii="Arial" w:eastAsia="Arial" w:hAnsi="Arial" w:cs="Arial"/>
          <w:color w:val="000000"/>
          <w:sz w:val="22"/>
          <w:lang w:eastAsia="en-GB"/>
        </w:rPr>
        <w:t xml:space="preserve">website: </w:t>
      </w:r>
      <w:hyperlink r:id="rId19" w:history="1">
        <w:r w:rsidR="00726E01" w:rsidRPr="00726E01">
          <w:rPr>
            <w:rStyle w:val="Hyperlink"/>
            <w:rFonts w:ascii="Arial" w:eastAsia="Arial" w:hAnsi="Arial" w:cs="Arial"/>
            <w:sz w:val="22"/>
            <w:lang w:eastAsia="en-GB"/>
          </w:rPr>
          <w:t>Arle Court Transport Hub - Parking | Gloucestershire County Council</w:t>
        </w:r>
      </w:hyperlink>
      <w:r w:rsidR="00726E01">
        <w:rPr>
          <w:rFonts w:ascii="Arial" w:eastAsia="Arial" w:hAnsi="Arial" w:cs="Arial"/>
          <w:color w:val="000000"/>
          <w:sz w:val="22"/>
          <w:lang w:eastAsia="en-GB"/>
        </w:rPr>
        <w:t xml:space="preserve"> </w:t>
      </w:r>
    </w:p>
    <w:p w14:paraId="56A2BE0F" w14:textId="77777777" w:rsidR="009E68F9" w:rsidRDefault="009E68F9" w:rsidP="00BD5744">
      <w:pPr>
        <w:spacing w:line="276" w:lineRule="auto"/>
        <w:rPr>
          <w:rFonts w:ascii="Arial" w:eastAsia="Arial" w:hAnsi="Arial" w:cs="Arial"/>
          <w:color w:val="000000"/>
          <w:sz w:val="22"/>
          <w:lang w:eastAsia="en-GB"/>
        </w:rPr>
      </w:pPr>
    </w:p>
    <w:p w14:paraId="78CC422F" w14:textId="77777777" w:rsidR="004836A0" w:rsidRDefault="004836A0" w:rsidP="00BD5744">
      <w:pPr>
        <w:spacing w:line="276" w:lineRule="auto"/>
        <w:rPr>
          <w:rFonts w:ascii="Arial" w:eastAsia="Arial" w:hAnsi="Arial" w:cs="Arial"/>
          <w:b/>
          <w:bCs/>
          <w:color w:val="000000"/>
          <w:sz w:val="36"/>
          <w:szCs w:val="36"/>
          <w:lang w:eastAsia="en-GB"/>
        </w:rPr>
      </w:pPr>
    </w:p>
    <w:p w14:paraId="4FCA7324" w14:textId="77777777" w:rsidR="004836A0" w:rsidRDefault="004836A0" w:rsidP="00BD5744">
      <w:pPr>
        <w:spacing w:line="276" w:lineRule="auto"/>
        <w:rPr>
          <w:rFonts w:ascii="Arial" w:eastAsia="Arial" w:hAnsi="Arial" w:cs="Arial"/>
          <w:b/>
          <w:bCs/>
          <w:color w:val="000000"/>
          <w:sz w:val="36"/>
          <w:szCs w:val="36"/>
          <w:lang w:eastAsia="en-GB"/>
        </w:rPr>
      </w:pPr>
    </w:p>
    <w:p w14:paraId="1033364C" w14:textId="77777777" w:rsidR="004836A0" w:rsidRDefault="004836A0" w:rsidP="00BD5744">
      <w:pPr>
        <w:spacing w:line="276" w:lineRule="auto"/>
        <w:rPr>
          <w:rFonts w:ascii="Arial" w:eastAsia="Arial" w:hAnsi="Arial" w:cs="Arial"/>
          <w:b/>
          <w:bCs/>
          <w:color w:val="000000"/>
          <w:sz w:val="36"/>
          <w:szCs w:val="36"/>
          <w:lang w:eastAsia="en-GB"/>
        </w:rPr>
      </w:pPr>
    </w:p>
    <w:p w14:paraId="3F09505C" w14:textId="55EC9DDF" w:rsidR="009E68F9" w:rsidRPr="009E68F9" w:rsidRDefault="009E68F9" w:rsidP="00BD5744">
      <w:pPr>
        <w:spacing w:line="276" w:lineRule="auto"/>
        <w:rPr>
          <w:rFonts w:ascii="Arial" w:eastAsia="Arial" w:hAnsi="Arial" w:cs="Arial"/>
          <w:b/>
          <w:bCs/>
          <w:color w:val="000000"/>
          <w:sz w:val="36"/>
          <w:szCs w:val="36"/>
          <w:lang w:eastAsia="en-GB"/>
        </w:rPr>
      </w:pPr>
      <w:r w:rsidRPr="009E68F9">
        <w:rPr>
          <w:rFonts w:ascii="Arial" w:eastAsia="Arial" w:hAnsi="Arial" w:cs="Arial"/>
          <w:b/>
          <w:bCs/>
          <w:color w:val="000000"/>
          <w:sz w:val="36"/>
          <w:szCs w:val="36"/>
          <w:lang w:eastAsia="en-GB"/>
        </w:rPr>
        <w:t>3.</w:t>
      </w:r>
      <w:r>
        <w:rPr>
          <w:rFonts w:ascii="Arial" w:eastAsia="Arial" w:hAnsi="Arial" w:cs="Arial"/>
          <w:b/>
          <w:bCs/>
          <w:color w:val="000000"/>
          <w:sz w:val="36"/>
          <w:szCs w:val="36"/>
          <w:lang w:eastAsia="en-GB"/>
        </w:rPr>
        <w:t>1</w:t>
      </w:r>
      <w:r w:rsidR="00202446">
        <w:rPr>
          <w:rFonts w:ascii="Arial" w:eastAsia="Arial" w:hAnsi="Arial" w:cs="Arial"/>
          <w:b/>
          <w:bCs/>
          <w:color w:val="000000"/>
          <w:sz w:val="36"/>
          <w:szCs w:val="36"/>
          <w:lang w:eastAsia="en-GB"/>
        </w:rPr>
        <w:t>2</w:t>
      </w:r>
      <w:r>
        <w:rPr>
          <w:rFonts w:ascii="Arial" w:eastAsia="Arial" w:hAnsi="Arial" w:cs="Arial"/>
          <w:b/>
          <w:bCs/>
          <w:color w:val="000000"/>
          <w:sz w:val="36"/>
          <w:szCs w:val="36"/>
          <w:lang w:eastAsia="en-GB"/>
        </w:rPr>
        <w:t>.</w:t>
      </w:r>
      <w:r w:rsidRPr="009E68F9">
        <w:rPr>
          <w:rFonts w:ascii="Arial" w:eastAsia="Arial" w:hAnsi="Arial" w:cs="Arial"/>
          <w:b/>
          <w:bCs/>
          <w:color w:val="000000"/>
          <w:sz w:val="36"/>
          <w:szCs w:val="36"/>
          <w:lang w:eastAsia="en-GB"/>
        </w:rPr>
        <w:t xml:space="preserve"> Gloucester Gate Street Trader Permit</w:t>
      </w:r>
    </w:p>
    <w:p w14:paraId="7752D7A1" w14:textId="77777777" w:rsidR="009E68F9" w:rsidRDefault="009E68F9" w:rsidP="00BD5744">
      <w:pPr>
        <w:spacing w:line="276" w:lineRule="auto"/>
        <w:rPr>
          <w:rFonts w:ascii="Arial" w:eastAsia="Arial" w:hAnsi="Arial" w:cs="Arial"/>
          <w:color w:val="000000"/>
          <w:sz w:val="22"/>
          <w:lang w:eastAsia="en-GB"/>
        </w:rPr>
      </w:pPr>
    </w:p>
    <w:p w14:paraId="54EC14E8" w14:textId="77777777" w:rsidR="009E68F9" w:rsidRPr="009E68F9" w:rsidRDefault="009E68F9" w:rsidP="00BD5744">
      <w:pPr>
        <w:spacing w:line="276" w:lineRule="auto"/>
        <w:rPr>
          <w:rFonts w:ascii="Arial" w:eastAsia="Arial" w:hAnsi="Arial" w:cs="Arial"/>
          <w:color w:val="000000"/>
          <w:sz w:val="22"/>
          <w:lang w:eastAsia="en-GB"/>
        </w:rPr>
      </w:pPr>
      <w:r w:rsidRPr="009E68F9">
        <w:rPr>
          <w:rFonts w:ascii="Arial" w:eastAsia="Arial" w:hAnsi="Arial" w:cs="Arial"/>
          <w:color w:val="000000"/>
          <w:sz w:val="22"/>
          <w:lang w:eastAsia="en-GB"/>
        </w:rPr>
        <w:t>1. A Trader Permit is available to traders who require access to the Gloucester Gate Streets to undertake their activity (e.g. farmers market, NHS cancer screening vans, GFRS workshops) when restrictions are in place. They are not available to businesses in the area.</w:t>
      </w:r>
    </w:p>
    <w:p w14:paraId="7FEAE63D" w14:textId="77777777" w:rsidR="009E68F9" w:rsidRPr="009E68F9" w:rsidRDefault="009E68F9" w:rsidP="00BD5744">
      <w:pPr>
        <w:spacing w:line="276" w:lineRule="auto"/>
        <w:rPr>
          <w:rFonts w:ascii="Arial" w:eastAsia="Arial" w:hAnsi="Arial" w:cs="Arial"/>
          <w:color w:val="000000"/>
          <w:sz w:val="22"/>
          <w:lang w:eastAsia="en-GB"/>
        </w:rPr>
      </w:pPr>
      <w:r w:rsidRPr="009E68F9">
        <w:rPr>
          <w:rFonts w:ascii="Arial" w:eastAsia="Arial" w:hAnsi="Arial" w:cs="Arial"/>
          <w:color w:val="000000"/>
          <w:sz w:val="22"/>
          <w:lang w:eastAsia="en-GB"/>
        </w:rPr>
        <w:t>2. Trader Permits are issued solely at the discretion of Gloucestershire County Council (GCC) and remain the property of GCC. A permit may be withdrawn at any time by GCC with notice given to the applicant.</w:t>
      </w:r>
    </w:p>
    <w:p w14:paraId="718FA9D1" w14:textId="77777777" w:rsidR="009E68F9" w:rsidRPr="009E68F9" w:rsidRDefault="009E68F9" w:rsidP="00BD5744">
      <w:pPr>
        <w:spacing w:line="276" w:lineRule="auto"/>
        <w:rPr>
          <w:rFonts w:ascii="Arial" w:eastAsia="Arial" w:hAnsi="Arial" w:cs="Arial"/>
          <w:color w:val="000000"/>
          <w:sz w:val="22"/>
          <w:lang w:eastAsia="en-GB"/>
        </w:rPr>
      </w:pPr>
      <w:r w:rsidRPr="009E68F9">
        <w:rPr>
          <w:rFonts w:ascii="Arial" w:eastAsia="Arial" w:hAnsi="Arial" w:cs="Arial"/>
          <w:color w:val="000000"/>
          <w:sz w:val="22"/>
          <w:lang w:eastAsia="en-GB"/>
        </w:rPr>
        <w:t>3. Applications must be made online or by telephone to GCC’s administrative provider.</w:t>
      </w:r>
    </w:p>
    <w:p w14:paraId="2F72BA47" w14:textId="77777777" w:rsidR="009E68F9" w:rsidRPr="009E68F9" w:rsidRDefault="009E68F9" w:rsidP="00BD5744">
      <w:pPr>
        <w:spacing w:line="276" w:lineRule="auto"/>
        <w:rPr>
          <w:rFonts w:ascii="Arial" w:eastAsia="Arial" w:hAnsi="Arial" w:cs="Arial"/>
          <w:color w:val="000000"/>
          <w:sz w:val="22"/>
          <w:lang w:eastAsia="en-GB"/>
        </w:rPr>
      </w:pPr>
      <w:r w:rsidRPr="009E68F9">
        <w:rPr>
          <w:rFonts w:ascii="Arial" w:eastAsia="Arial" w:hAnsi="Arial" w:cs="Arial"/>
          <w:color w:val="000000"/>
          <w:sz w:val="22"/>
          <w:lang w:eastAsia="en-GB"/>
        </w:rPr>
        <w:lastRenderedPageBreak/>
        <w:t>4. Trader Permits allow access to the Gate Streets for the location and period purchased. They do not permit general loading/unloading for businesses.</w:t>
      </w:r>
    </w:p>
    <w:p w14:paraId="5F60F94D" w14:textId="77777777" w:rsidR="009E68F9" w:rsidRPr="009E68F9" w:rsidRDefault="009E68F9" w:rsidP="00BD5744">
      <w:pPr>
        <w:spacing w:line="276" w:lineRule="auto"/>
        <w:rPr>
          <w:rFonts w:ascii="Arial" w:eastAsia="Arial" w:hAnsi="Arial" w:cs="Arial"/>
          <w:color w:val="000000"/>
          <w:sz w:val="22"/>
          <w:lang w:eastAsia="en-GB"/>
        </w:rPr>
      </w:pPr>
      <w:r w:rsidRPr="009E68F9">
        <w:rPr>
          <w:rFonts w:ascii="Arial" w:eastAsia="Arial" w:hAnsi="Arial" w:cs="Arial"/>
          <w:color w:val="000000"/>
          <w:sz w:val="22"/>
          <w:lang w:eastAsia="en-GB"/>
        </w:rPr>
        <w:t>5. The permit is valid for one year from the date of issue. The annual fee is £10 to cover administration costs.</w:t>
      </w:r>
    </w:p>
    <w:p w14:paraId="2648F210" w14:textId="77777777" w:rsidR="009E68F9" w:rsidRPr="009E68F9" w:rsidRDefault="009E68F9" w:rsidP="00BD5744">
      <w:pPr>
        <w:spacing w:line="276" w:lineRule="auto"/>
        <w:rPr>
          <w:rFonts w:ascii="Arial" w:eastAsia="Arial" w:hAnsi="Arial" w:cs="Arial"/>
          <w:color w:val="000000"/>
          <w:sz w:val="22"/>
          <w:lang w:eastAsia="en-GB"/>
        </w:rPr>
      </w:pPr>
      <w:r w:rsidRPr="009E68F9">
        <w:rPr>
          <w:rFonts w:ascii="Arial" w:eastAsia="Arial" w:hAnsi="Arial" w:cs="Arial"/>
          <w:color w:val="000000"/>
          <w:sz w:val="22"/>
          <w:lang w:eastAsia="en-GB"/>
        </w:rPr>
        <w:t>6. Applicants must provide evidence of their activity, such as:</w:t>
      </w:r>
    </w:p>
    <w:p w14:paraId="577B29A7" w14:textId="78A08285" w:rsidR="009E68F9" w:rsidRPr="00905BC5" w:rsidRDefault="009E68F9" w:rsidP="00905BC5">
      <w:pPr>
        <w:pStyle w:val="ListParagraph"/>
        <w:numPr>
          <w:ilvl w:val="0"/>
          <w:numId w:val="37"/>
        </w:numPr>
        <w:spacing w:line="276" w:lineRule="auto"/>
        <w:rPr>
          <w:rFonts w:ascii="Arial" w:eastAsia="Arial" w:hAnsi="Arial" w:cs="Arial"/>
          <w:color w:val="000000"/>
          <w:sz w:val="22"/>
          <w:lang w:eastAsia="en-GB"/>
        </w:rPr>
      </w:pPr>
      <w:r w:rsidRPr="00905BC5">
        <w:rPr>
          <w:rFonts w:ascii="Arial" w:eastAsia="Arial" w:hAnsi="Arial" w:cs="Arial"/>
          <w:color w:val="000000"/>
          <w:sz w:val="22"/>
          <w:lang w:eastAsia="en-GB"/>
        </w:rPr>
        <w:t>A letter from Gloucester City Council confirming trading activity</w:t>
      </w:r>
    </w:p>
    <w:p w14:paraId="2AF9BD57" w14:textId="20EE9C1D" w:rsidR="009E68F9" w:rsidRPr="00905BC5" w:rsidRDefault="009E68F9" w:rsidP="00905BC5">
      <w:pPr>
        <w:pStyle w:val="ListParagraph"/>
        <w:numPr>
          <w:ilvl w:val="0"/>
          <w:numId w:val="37"/>
        </w:numPr>
        <w:spacing w:line="276" w:lineRule="auto"/>
        <w:rPr>
          <w:rFonts w:ascii="Arial" w:eastAsia="Arial" w:hAnsi="Arial" w:cs="Arial"/>
          <w:color w:val="000000"/>
          <w:sz w:val="22"/>
          <w:lang w:eastAsia="en-GB"/>
        </w:rPr>
      </w:pPr>
      <w:r w:rsidRPr="00905BC5">
        <w:rPr>
          <w:rFonts w:ascii="Arial" w:eastAsia="Arial" w:hAnsi="Arial" w:cs="Arial"/>
          <w:color w:val="000000"/>
          <w:sz w:val="22"/>
          <w:lang w:eastAsia="en-GB"/>
        </w:rPr>
        <w:t>A trader permit issued by Gloucester City Council</w:t>
      </w:r>
    </w:p>
    <w:p w14:paraId="49E18BFF" w14:textId="77777777" w:rsidR="009E68F9" w:rsidRPr="009E68F9" w:rsidRDefault="009E68F9" w:rsidP="00BD5744">
      <w:pPr>
        <w:spacing w:line="276" w:lineRule="auto"/>
        <w:rPr>
          <w:rFonts w:ascii="Arial" w:eastAsia="Arial" w:hAnsi="Arial" w:cs="Arial"/>
          <w:color w:val="000000"/>
          <w:sz w:val="22"/>
          <w:lang w:eastAsia="en-GB"/>
        </w:rPr>
      </w:pPr>
      <w:r w:rsidRPr="009E68F9">
        <w:rPr>
          <w:rFonts w:ascii="Arial" w:eastAsia="Arial" w:hAnsi="Arial" w:cs="Arial"/>
          <w:color w:val="000000"/>
          <w:sz w:val="22"/>
          <w:lang w:eastAsia="en-GB"/>
        </w:rPr>
        <w:t>7. NHS or other public service vehicles requiring access (e.g. cancer screening vans, public workshops) must provide proof of their activity.</w:t>
      </w:r>
    </w:p>
    <w:p w14:paraId="6CC483DC" w14:textId="77777777" w:rsidR="009E68F9" w:rsidRPr="009E68F9" w:rsidRDefault="009E68F9" w:rsidP="00BD5744">
      <w:pPr>
        <w:spacing w:line="276" w:lineRule="auto"/>
        <w:rPr>
          <w:rFonts w:ascii="Arial" w:eastAsia="Arial" w:hAnsi="Arial" w:cs="Arial"/>
          <w:color w:val="000000"/>
          <w:sz w:val="22"/>
          <w:lang w:eastAsia="en-GB"/>
        </w:rPr>
      </w:pPr>
      <w:r w:rsidRPr="009E68F9">
        <w:rPr>
          <w:rFonts w:ascii="Arial" w:eastAsia="Arial" w:hAnsi="Arial" w:cs="Arial"/>
          <w:color w:val="000000"/>
          <w:sz w:val="22"/>
          <w:lang w:eastAsia="en-GB"/>
        </w:rPr>
        <w:t>8. A Trader Permit can only be valid for one vehicle at any time.</w:t>
      </w:r>
    </w:p>
    <w:p w14:paraId="4A03810A" w14:textId="77777777" w:rsidR="009E68F9" w:rsidRPr="009E68F9" w:rsidRDefault="009E68F9" w:rsidP="00BD5744">
      <w:pPr>
        <w:spacing w:line="276" w:lineRule="auto"/>
        <w:rPr>
          <w:rFonts w:ascii="Arial" w:eastAsia="Arial" w:hAnsi="Arial" w:cs="Arial"/>
          <w:color w:val="000000"/>
          <w:sz w:val="22"/>
          <w:lang w:eastAsia="en-GB"/>
        </w:rPr>
      </w:pPr>
      <w:r w:rsidRPr="009E68F9">
        <w:rPr>
          <w:rFonts w:ascii="Arial" w:eastAsia="Arial" w:hAnsi="Arial" w:cs="Arial"/>
          <w:color w:val="000000"/>
          <w:sz w:val="22"/>
          <w:lang w:eastAsia="en-GB"/>
        </w:rPr>
        <w:t>9. If the vehicle registration changes after purchase, the permit holder must email the Parking Team to update details. Failure to do so may result in a Penalty Charge Notice (PCN).</w:t>
      </w:r>
    </w:p>
    <w:p w14:paraId="037A28B0" w14:textId="77777777" w:rsidR="009E68F9" w:rsidRPr="009E68F9" w:rsidRDefault="009E68F9" w:rsidP="00BD5744">
      <w:pPr>
        <w:spacing w:line="276" w:lineRule="auto"/>
        <w:rPr>
          <w:rFonts w:ascii="Arial" w:eastAsia="Arial" w:hAnsi="Arial" w:cs="Arial"/>
          <w:color w:val="000000"/>
          <w:sz w:val="22"/>
          <w:lang w:eastAsia="en-GB"/>
        </w:rPr>
      </w:pPr>
      <w:r w:rsidRPr="009E68F9">
        <w:rPr>
          <w:rFonts w:ascii="Arial" w:eastAsia="Arial" w:hAnsi="Arial" w:cs="Arial"/>
          <w:color w:val="000000"/>
          <w:sz w:val="22"/>
          <w:lang w:eastAsia="en-GB"/>
        </w:rPr>
        <w:t>10. Permits will be issued as a virtual permit through an electronic record; no paper permits will be provided.</w:t>
      </w:r>
    </w:p>
    <w:p w14:paraId="0077A96E" w14:textId="77777777" w:rsidR="009E68F9" w:rsidRPr="009E68F9" w:rsidRDefault="009E68F9" w:rsidP="00BD5744">
      <w:pPr>
        <w:spacing w:line="276" w:lineRule="auto"/>
        <w:rPr>
          <w:rFonts w:ascii="Arial" w:eastAsia="Arial" w:hAnsi="Arial" w:cs="Arial"/>
          <w:color w:val="000000"/>
          <w:sz w:val="22"/>
          <w:lang w:eastAsia="en-GB"/>
        </w:rPr>
      </w:pPr>
      <w:r w:rsidRPr="009E68F9">
        <w:rPr>
          <w:rFonts w:ascii="Arial" w:eastAsia="Arial" w:hAnsi="Arial" w:cs="Arial"/>
          <w:color w:val="000000"/>
          <w:sz w:val="22"/>
          <w:lang w:eastAsia="en-GB"/>
        </w:rPr>
        <w:t>11. A Trader Permit does not guarantee access or parking at a specific location.</w:t>
      </w:r>
    </w:p>
    <w:p w14:paraId="09AB8B00" w14:textId="77777777" w:rsidR="009E68F9" w:rsidRPr="009E68F9" w:rsidRDefault="009E68F9" w:rsidP="00BD5744">
      <w:pPr>
        <w:spacing w:line="276" w:lineRule="auto"/>
        <w:rPr>
          <w:rFonts w:ascii="Arial" w:eastAsia="Arial" w:hAnsi="Arial" w:cs="Arial"/>
          <w:color w:val="000000"/>
          <w:sz w:val="22"/>
          <w:lang w:eastAsia="en-GB"/>
        </w:rPr>
      </w:pPr>
      <w:r w:rsidRPr="009E68F9">
        <w:rPr>
          <w:rFonts w:ascii="Arial" w:eastAsia="Arial" w:hAnsi="Arial" w:cs="Arial"/>
          <w:color w:val="000000"/>
          <w:sz w:val="22"/>
          <w:lang w:eastAsia="en-GB"/>
        </w:rPr>
        <w:t>12. Vehicles must be parked safely and not cause a hazard or obstruction.</w:t>
      </w:r>
    </w:p>
    <w:p w14:paraId="15002EA9" w14:textId="77777777" w:rsidR="009E68F9" w:rsidRPr="009E68F9" w:rsidRDefault="009E68F9" w:rsidP="00BD5744">
      <w:pPr>
        <w:spacing w:line="276" w:lineRule="auto"/>
        <w:rPr>
          <w:rFonts w:ascii="Arial" w:eastAsia="Arial" w:hAnsi="Arial" w:cs="Arial"/>
          <w:color w:val="000000"/>
          <w:sz w:val="22"/>
          <w:lang w:eastAsia="en-GB"/>
        </w:rPr>
      </w:pPr>
      <w:r w:rsidRPr="009E68F9">
        <w:rPr>
          <w:rFonts w:ascii="Arial" w:eastAsia="Arial" w:hAnsi="Arial" w:cs="Arial"/>
          <w:color w:val="000000"/>
          <w:sz w:val="22"/>
          <w:lang w:eastAsia="en-GB"/>
        </w:rPr>
        <w:t>13. GCC reserves the right not to issue a permit where the vehicle has outstanding PCNs or where access may be hazardous or cause nuisance.</w:t>
      </w:r>
    </w:p>
    <w:p w14:paraId="430AB617" w14:textId="77777777" w:rsidR="009E68F9" w:rsidRPr="009E68F9" w:rsidRDefault="009E68F9" w:rsidP="00BD5744">
      <w:pPr>
        <w:spacing w:line="276" w:lineRule="auto"/>
        <w:rPr>
          <w:rFonts w:ascii="Arial" w:eastAsia="Arial" w:hAnsi="Arial" w:cs="Arial"/>
          <w:color w:val="000000"/>
          <w:sz w:val="22"/>
          <w:lang w:eastAsia="en-GB"/>
        </w:rPr>
      </w:pPr>
      <w:r w:rsidRPr="009E68F9">
        <w:rPr>
          <w:rFonts w:ascii="Arial" w:eastAsia="Arial" w:hAnsi="Arial" w:cs="Arial"/>
          <w:color w:val="000000"/>
          <w:sz w:val="22"/>
          <w:lang w:eastAsia="en-GB"/>
        </w:rPr>
        <w:t>14. Providing false or fraudulent information will invalidate the permit and no refund will be given.</w:t>
      </w:r>
    </w:p>
    <w:p w14:paraId="0CF86464" w14:textId="77777777" w:rsidR="009E68F9" w:rsidRPr="009E68F9" w:rsidRDefault="009E68F9" w:rsidP="00BD5744">
      <w:pPr>
        <w:spacing w:line="276" w:lineRule="auto"/>
        <w:rPr>
          <w:rFonts w:ascii="Arial" w:eastAsia="Arial" w:hAnsi="Arial" w:cs="Arial"/>
          <w:color w:val="000000"/>
          <w:sz w:val="22"/>
          <w:lang w:eastAsia="en-GB"/>
        </w:rPr>
      </w:pPr>
      <w:r w:rsidRPr="009E68F9">
        <w:rPr>
          <w:rFonts w:ascii="Arial" w:eastAsia="Arial" w:hAnsi="Arial" w:cs="Arial"/>
          <w:color w:val="000000"/>
          <w:sz w:val="22"/>
          <w:lang w:eastAsia="en-GB"/>
        </w:rPr>
        <w:t>15. GCC is required by law to share personal data to help the detection of fraud. This authority may use the information you provide for the prevention and detection of fraud and may share it with other bodies responsible for auditing or administering public funds. For further information see the Fair Processing Notice.</w:t>
      </w:r>
    </w:p>
    <w:p w14:paraId="30300BD3" w14:textId="77777777" w:rsidR="009E68F9" w:rsidRPr="009E68F9" w:rsidRDefault="009E68F9" w:rsidP="00BD5744">
      <w:pPr>
        <w:spacing w:line="276" w:lineRule="auto"/>
        <w:rPr>
          <w:rFonts w:ascii="Arial" w:eastAsia="Arial" w:hAnsi="Arial" w:cs="Arial"/>
          <w:color w:val="000000"/>
          <w:sz w:val="22"/>
          <w:lang w:eastAsia="en-GB"/>
        </w:rPr>
      </w:pPr>
      <w:r w:rsidRPr="009E68F9">
        <w:rPr>
          <w:rFonts w:ascii="Arial" w:eastAsia="Arial" w:hAnsi="Arial" w:cs="Arial"/>
          <w:color w:val="000000"/>
          <w:sz w:val="22"/>
          <w:lang w:eastAsia="en-GB"/>
        </w:rPr>
        <w:t>16. All permits remain the property of GCC, who retain the right to withdraw them when not used in accordance with these terms and conditions. GCC reserves the right to change the terms and conditions; the version advertised on the website will be the current valid terms and conditions for use of Trader Permits.</w:t>
      </w:r>
    </w:p>
    <w:p w14:paraId="3E4259AC" w14:textId="77777777" w:rsidR="009E68F9" w:rsidRPr="009E68F9" w:rsidRDefault="17EA6706" w:rsidP="00BD5744">
      <w:pPr>
        <w:spacing w:line="276" w:lineRule="auto"/>
        <w:rPr>
          <w:rFonts w:ascii="Arial" w:eastAsia="Arial" w:hAnsi="Arial" w:cs="Arial"/>
          <w:color w:val="000000"/>
          <w:sz w:val="22"/>
          <w:lang w:eastAsia="en-GB"/>
        </w:rPr>
      </w:pPr>
      <w:r w:rsidRPr="00C7D5BF">
        <w:rPr>
          <w:rFonts w:ascii="Arial" w:eastAsia="Arial" w:hAnsi="Arial" w:cs="Arial"/>
          <w:color w:val="000000" w:themeColor="text1"/>
          <w:sz w:val="22"/>
          <w:szCs w:val="22"/>
          <w:lang w:eastAsia="en-GB"/>
        </w:rPr>
        <w:t>17. Vehicles must be moved on the instruction of a Police Officer, Civil Enforcement Officer, Council Officer, or Utility Company Contractor in the course of their contracted works.</w:t>
      </w:r>
    </w:p>
    <w:p w14:paraId="291C8C08" w14:textId="77777777" w:rsidR="007444CE" w:rsidRDefault="007444CE" w:rsidP="00BD5744">
      <w:pPr>
        <w:spacing w:line="276" w:lineRule="auto"/>
        <w:rPr>
          <w:rFonts w:ascii="Arial" w:eastAsia="Arial" w:hAnsi="Arial" w:cs="Arial"/>
          <w:color w:val="000000"/>
          <w:sz w:val="22"/>
          <w:lang w:eastAsia="en-GB"/>
        </w:rPr>
      </w:pPr>
    </w:p>
    <w:p w14:paraId="114A34CB" w14:textId="2D805A7E" w:rsidR="00BA74A5" w:rsidRPr="00BA74A5" w:rsidRDefault="00BA74A5" w:rsidP="00BD5744">
      <w:pPr>
        <w:spacing w:line="276" w:lineRule="auto"/>
        <w:rPr>
          <w:rFonts w:ascii="Arial" w:eastAsia="Arial" w:hAnsi="Arial" w:cs="Arial"/>
          <w:b/>
          <w:bCs/>
          <w:color w:val="000000"/>
          <w:sz w:val="36"/>
          <w:szCs w:val="36"/>
          <w:lang w:eastAsia="en-GB"/>
        </w:rPr>
      </w:pPr>
      <w:r w:rsidRPr="00BA74A5">
        <w:rPr>
          <w:rFonts w:ascii="Arial" w:eastAsia="Arial" w:hAnsi="Arial" w:cs="Arial"/>
          <w:b/>
          <w:bCs/>
          <w:color w:val="000000"/>
          <w:sz w:val="36"/>
          <w:szCs w:val="36"/>
          <w:lang w:eastAsia="en-GB"/>
        </w:rPr>
        <w:t>4.</w:t>
      </w:r>
      <w:r w:rsidR="00230197">
        <w:rPr>
          <w:rFonts w:ascii="Arial" w:eastAsia="Arial" w:hAnsi="Arial" w:cs="Arial"/>
          <w:b/>
          <w:bCs/>
          <w:color w:val="000000"/>
          <w:sz w:val="36"/>
          <w:szCs w:val="36"/>
          <w:lang w:eastAsia="en-GB"/>
        </w:rPr>
        <w:t xml:space="preserve"> </w:t>
      </w:r>
      <w:r w:rsidRPr="00BA74A5">
        <w:rPr>
          <w:rFonts w:ascii="Arial" w:eastAsia="Arial" w:hAnsi="Arial" w:cs="Arial"/>
          <w:b/>
          <w:bCs/>
          <w:color w:val="000000"/>
          <w:sz w:val="36"/>
          <w:szCs w:val="36"/>
          <w:lang w:eastAsia="en-GB"/>
        </w:rPr>
        <w:t xml:space="preserve">Waiver Terms and Conditions  </w:t>
      </w:r>
    </w:p>
    <w:p w14:paraId="66D81341" w14:textId="77777777" w:rsidR="00BA74A5" w:rsidRPr="00BA74A5" w:rsidRDefault="00BA74A5" w:rsidP="00BD5744">
      <w:pPr>
        <w:spacing w:line="276" w:lineRule="auto"/>
        <w:rPr>
          <w:rFonts w:ascii="Arial" w:eastAsia="Arial" w:hAnsi="Arial" w:cs="Arial"/>
          <w:color w:val="000000"/>
          <w:sz w:val="22"/>
          <w:lang w:eastAsia="en-GB"/>
        </w:rPr>
      </w:pPr>
      <w:r w:rsidRPr="00BA74A5">
        <w:rPr>
          <w:rFonts w:ascii="Arial" w:eastAsia="Arial" w:hAnsi="Arial" w:cs="Arial"/>
          <w:color w:val="000000"/>
          <w:sz w:val="22"/>
          <w:lang w:eastAsia="en-GB"/>
        </w:rPr>
        <w:t xml:space="preserve"> </w:t>
      </w:r>
    </w:p>
    <w:p w14:paraId="0A6797B5" w14:textId="4DC55547" w:rsidR="00BA74A5" w:rsidRPr="00BA74A5" w:rsidRDefault="00BA74A5" w:rsidP="00BD5744">
      <w:pPr>
        <w:spacing w:line="276" w:lineRule="auto"/>
        <w:rPr>
          <w:rFonts w:ascii="Arial" w:eastAsia="Arial" w:hAnsi="Arial" w:cs="Arial"/>
          <w:color w:val="000000"/>
          <w:sz w:val="22"/>
          <w:lang w:eastAsia="en-GB"/>
        </w:rPr>
      </w:pPr>
      <w:r w:rsidRPr="00BA74A5">
        <w:rPr>
          <w:rFonts w:ascii="Arial" w:eastAsia="Arial" w:hAnsi="Arial" w:cs="Arial"/>
          <w:color w:val="000000"/>
          <w:sz w:val="22"/>
          <w:lang w:eastAsia="en-GB"/>
        </w:rPr>
        <w:t>1.</w:t>
      </w:r>
      <w:r w:rsidR="00B927AD">
        <w:rPr>
          <w:rFonts w:ascii="Arial" w:eastAsia="Arial" w:hAnsi="Arial" w:cs="Arial"/>
          <w:color w:val="000000"/>
          <w:sz w:val="22"/>
          <w:lang w:eastAsia="en-GB"/>
        </w:rPr>
        <w:t xml:space="preserve"> </w:t>
      </w:r>
      <w:r w:rsidRPr="00BA74A5">
        <w:rPr>
          <w:rFonts w:ascii="Arial" w:eastAsia="Arial" w:hAnsi="Arial" w:cs="Arial"/>
          <w:color w:val="000000"/>
          <w:sz w:val="22"/>
          <w:lang w:eastAsia="en-GB"/>
        </w:rPr>
        <w:t xml:space="preserve">A Waiver is available to tradesmen actively conducting work in a permit area – they allow a specified vehicle to park in a specified street whilst the applicant carries out their work. </w:t>
      </w:r>
    </w:p>
    <w:p w14:paraId="4333AE3B" w14:textId="18B8AC5D" w:rsidR="00BA74A5" w:rsidRPr="00BA74A5" w:rsidRDefault="00BA74A5" w:rsidP="00BD5744">
      <w:pPr>
        <w:spacing w:line="276" w:lineRule="auto"/>
        <w:rPr>
          <w:rFonts w:ascii="Arial" w:eastAsia="Arial" w:hAnsi="Arial" w:cs="Arial"/>
          <w:color w:val="000000"/>
          <w:sz w:val="22"/>
          <w:lang w:eastAsia="en-GB"/>
        </w:rPr>
      </w:pPr>
      <w:r w:rsidRPr="00BA74A5">
        <w:rPr>
          <w:rFonts w:ascii="Arial" w:eastAsia="Arial" w:hAnsi="Arial" w:cs="Arial"/>
          <w:color w:val="000000"/>
          <w:sz w:val="22"/>
          <w:lang w:eastAsia="en-GB"/>
        </w:rPr>
        <w:lastRenderedPageBreak/>
        <w:t>2.</w:t>
      </w:r>
      <w:r w:rsidR="00B927AD">
        <w:rPr>
          <w:rFonts w:ascii="Arial" w:eastAsia="Arial" w:hAnsi="Arial" w:cs="Arial"/>
          <w:color w:val="000000"/>
          <w:sz w:val="22"/>
          <w:lang w:eastAsia="en-GB"/>
        </w:rPr>
        <w:t xml:space="preserve"> </w:t>
      </w:r>
      <w:r w:rsidRPr="00BA74A5">
        <w:rPr>
          <w:rFonts w:ascii="Arial" w:eastAsia="Arial" w:hAnsi="Arial" w:cs="Arial"/>
          <w:color w:val="000000"/>
          <w:sz w:val="22"/>
          <w:lang w:eastAsia="en-GB"/>
        </w:rPr>
        <w:t>Waivers must not be used for convenience parking, commuting, personal errands, or periods when active work is not taking place.</w:t>
      </w:r>
    </w:p>
    <w:p w14:paraId="30AFDF1B" w14:textId="7EB71F11" w:rsidR="00BA74A5" w:rsidRPr="00BA74A5" w:rsidRDefault="00BA74A5" w:rsidP="00BD5744">
      <w:pPr>
        <w:spacing w:line="276" w:lineRule="auto"/>
        <w:rPr>
          <w:rFonts w:ascii="Arial" w:eastAsia="Arial" w:hAnsi="Arial" w:cs="Arial"/>
          <w:color w:val="000000"/>
          <w:sz w:val="22"/>
          <w:lang w:eastAsia="en-GB"/>
        </w:rPr>
      </w:pPr>
      <w:r w:rsidRPr="00BA74A5">
        <w:rPr>
          <w:rFonts w:ascii="Arial" w:eastAsia="Arial" w:hAnsi="Arial" w:cs="Arial"/>
          <w:color w:val="000000"/>
          <w:sz w:val="22"/>
          <w:lang w:eastAsia="en-GB"/>
        </w:rPr>
        <w:t>3.</w:t>
      </w:r>
      <w:r w:rsidR="00B927AD">
        <w:rPr>
          <w:rFonts w:ascii="Arial" w:eastAsia="Arial" w:hAnsi="Arial" w:cs="Arial"/>
          <w:color w:val="000000"/>
          <w:sz w:val="22"/>
          <w:lang w:eastAsia="en-GB"/>
        </w:rPr>
        <w:t xml:space="preserve"> </w:t>
      </w:r>
      <w:r w:rsidRPr="00BA74A5">
        <w:rPr>
          <w:rFonts w:ascii="Arial" w:eastAsia="Arial" w:hAnsi="Arial" w:cs="Arial"/>
          <w:color w:val="000000"/>
          <w:sz w:val="22"/>
          <w:lang w:eastAsia="en-GB"/>
        </w:rPr>
        <w:t xml:space="preserve">Waiver permits are issued solely at the discretion of GCC and remain the property of GCC. A Waiver may be withdrawn at any time by GCC with notice given to the applicant.  </w:t>
      </w:r>
    </w:p>
    <w:p w14:paraId="660EE832" w14:textId="0C1471F1" w:rsidR="00BA74A5" w:rsidRPr="00BA74A5" w:rsidRDefault="00BA74A5" w:rsidP="00BD5744">
      <w:pPr>
        <w:spacing w:line="276" w:lineRule="auto"/>
        <w:rPr>
          <w:rFonts w:ascii="Arial" w:eastAsia="Arial" w:hAnsi="Arial" w:cs="Arial"/>
          <w:color w:val="000000"/>
          <w:sz w:val="22"/>
          <w:lang w:eastAsia="en-GB"/>
        </w:rPr>
      </w:pPr>
      <w:r w:rsidRPr="00BA74A5">
        <w:rPr>
          <w:rFonts w:ascii="Arial" w:eastAsia="Arial" w:hAnsi="Arial" w:cs="Arial"/>
          <w:color w:val="000000"/>
          <w:sz w:val="22"/>
          <w:lang w:eastAsia="en-GB"/>
        </w:rPr>
        <w:t>4.</w:t>
      </w:r>
      <w:r w:rsidR="00B927AD">
        <w:rPr>
          <w:rFonts w:ascii="Arial" w:eastAsia="Arial" w:hAnsi="Arial" w:cs="Arial"/>
          <w:color w:val="000000"/>
          <w:sz w:val="22"/>
          <w:lang w:eastAsia="en-GB"/>
        </w:rPr>
        <w:t xml:space="preserve"> </w:t>
      </w:r>
      <w:r w:rsidRPr="00BA74A5">
        <w:rPr>
          <w:rFonts w:ascii="Arial" w:eastAsia="Arial" w:hAnsi="Arial" w:cs="Arial"/>
          <w:color w:val="000000"/>
          <w:sz w:val="22"/>
          <w:lang w:eastAsia="en-GB"/>
        </w:rPr>
        <w:t xml:space="preserve">A Green Waiver application must be made by on-line or telephone application to GCC’s administrative provider. </w:t>
      </w:r>
    </w:p>
    <w:p w14:paraId="64EEBAC0" w14:textId="1D7A6205" w:rsidR="00BA74A5" w:rsidRPr="00BA74A5" w:rsidRDefault="00BA74A5" w:rsidP="00BD5744">
      <w:pPr>
        <w:spacing w:line="276" w:lineRule="auto"/>
        <w:rPr>
          <w:rFonts w:ascii="Arial" w:eastAsia="Arial" w:hAnsi="Arial" w:cs="Arial"/>
          <w:color w:val="000000"/>
          <w:sz w:val="22"/>
          <w:lang w:eastAsia="en-GB"/>
        </w:rPr>
      </w:pPr>
      <w:r w:rsidRPr="00BA74A5">
        <w:rPr>
          <w:rFonts w:ascii="Arial" w:eastAsia="Arial" w:hAnsi="Arial" w:cs="Arial"/>
          <w:color w:val="000000"/>
          <w:sz w:val="22"/>
          <w:lang w:eastAsia="en-GB"/>
        </w:rPr>
        <w:t>5.</w:t>
      </w:r>
      <w:r w:rsidR="00B927AD">
        <w:rPr>
          <w:rFonts w:ascii="Arial" w:eastAsia="Arial" w:hAnsi="Arial" w:cs="Arial"/>
          <w:color w:val="000000"/>
          <w:sz w:val="22"/>
          <w:lang w:eastAsia="en-GB"/>
        </w:rPr>
        <w:t xml:space="preserve"> </w:t>
      </w:r>
      <w:r w:rsidRPr="00BA74A5">
        <w:rPr>
          <w:rFonts w:ascii="Arial" w:eastAsia="Arial" w:hAnsi="Arial" w:cs="Arial"/>
          <w:color w:val="000000"/>
          <w:sz w:val="22"/>
          <w:lang w:eastAsia="en-GB"/>
        </w:rPr>
        <w:t xml:space="preserve">Green Waivers are for parking in unrestricted areas of the street (i.e. not on single or double yellow lines).  They are valid for the location and period purchased for On-Street Pay &amp; Display Bays, Limited Waiting Bays and Resident Parking Bays.  Using a Green Waiver on any other parking restriction or location may result in a Penalty Charge Notice being issued. </w:t>
      </w:r>
    </w:p>
    <w:p w14:paraId="357F49DE" w14:textId="0C6C5D30" w:rsidR="00BA74A5" w:rsidRPr="00BA74A5" w:rsidRDefault="00BA74A5" w:rsidP="00BD5744">
      <w:pPr>
        <w:spacing w:line="276" w:lineRule="auto"/>
        <w:rPr>
          <w:rFonts w:ascii="Arial" w:eastAsia="Arial" w:hAnsi="Arial" w:cs="Arial"/>
          <w:color w:val="000000"/>
          <w:sz w:val="22"/>
          <w:lang w:eastAsia="en-GB"/>
        </w:rPr>
      </w:pPr>
      <w:r w:rsidRPr="00BA74A5">
        <w:rPr>
          <w:rFonts w:ascii="Arial" w:eastAsia="Arial" w:hAnsi="Arial" w:cs="Arial"/>
          <w:color w:val="000000"/>
          <w:sz w:val="22"/>
          <w:lang w:eastAsia="en-GB"/>
        </w:rPr>
        <w:t>6.</w:t>
      </w:r>
      <w:r w:rsidR="00B927AD">
        <w:rPr>
          <w:rFonts w:ascii="Arial" w:eastAsia="Arial" w:hAnsi="Arial" w:cs="Arial"/>
          <w:color w:val="000000"/>
          <w:sz w:val="22"/>
          <w:lang w:eastAsia="en-GB"/>
        </w:rPr>
        <w:t xml:space="preserve"> </w:t>
      </w:r>
      <w:r w:rsidRPr="00BA74A5">
        <w:rPr>
          <w:rFonts w:ascii="Arial" w:eastAsia="Arial" w:hAnsi="Arial" w:cs="Arial"/>
          <w:color w:val="000000"/>
          <w:sz w:val="22"/>
          <w:lang w:eastAsia="en-GB"/>
        </w:rPr>
        <w:t xml:space="preserve">A Red Waiver application must be made by on-line or telephone application to GCC’s administrative provider 10 days before parking is required.   </w:t>
      </w:r>
    </w:p>
    <w:p w14:paraId="6F4195A0" w14:textId="12AEB3D4" w:rsidR="00BA74A5" w:rsidRPr="00BA74A5" w:rsidRDefault="00BA74A5" w:rsidP="00BD5744">
      <w:pPr>
        <w:spacing w:line="276" w:lineRule="auto"/>
        <w:rPr>
          <w:rFonts w:ascii="Arial" w:eastAsia="Arial" w:hAnsi="Arial" w:cs="Arial"/>
          <w:color w:val="000000"/>
          <w:sz w:val="22"/>
          <w:lang w:eastAsia="en-GB"/>
        </w:rPr>
      </w:pPr>
      <w:r w:rsidRPr="00BA74A5">
        <w:rPr>
          <w:rFonts w:ascii="Arial" w:eastAsia="Arial" w:hAnsi="Arial" w:cs="Arial"/>
          <w:color w:val="000000"/>
          <w:sz w:val="22"/>
          <w:lang w:eastAsia="en-GB"/>
        </w:rPr>
        <w:t>7.</w:t>
      </w:r>
      <w:r w:rsidR="00803BB0">
        <w:rPr>
          <w:rFonts w:ascii="Arial" w:eastAsia="Arial" w:hAnsi="Arial" w:cs="Arial"/>
          <w:color w:val="000000"/>
          <w:sz w:val="22"/>
          <w:lang w:eastAsia="en-GB"/>
        </w:rPr>
        <w:t xml:space="preserve"> </w:t>
      </w:r>
      <w:r w:rsidRPr="00BA74A5">
        <w:rPr>
          <w:rFonts w:ascii="Arial" w:eastAsia="Arial" w:hAnsi="Arial" w:cs="Arial"/>
          <w:color w:val="000000"/>
          <w:sz w:val="22"/>
          <w:lang w:eastAsia="en-GB"/>
        </w:rPr>
        <w:t xml:space="preserve">Red Waivers are for parking in restricted areas of the street.  Red Waivers are valid for the location and period purchased (where applicable) for Single or Double yellow lines, Loading Bays, Areas with Loading Restrictions and Pedestrian Areas.   </w:t>
      </w:r>
    </w:p>
    <w:p w14:paraId="4215FC02" w14:textId="48E9D99B" w:rsidR="00BA74A5" w:rsidRPr="00BA74A5" w:rsidRDefault="00BA74A5" w:rsidP="00BD5744">
      <w:pPr>
        <w:spacing w:line="276" w:lineRule="auto"/>
        <w:rPr>
          <w:rFonts w:ascii="Arial" w:eastAsia="Arial" w:hAnsi="Arial" w:cs="Arial"/>
          <w:color w:val="000000"/>
          <w:sz w:val="22"/>
          <w:lang w:eastAsia="en-GB"/>
        </w:rPr>
      </w:pPr>
      <w:r w:rsidRPr="00BA74A5">
        <w:rPr>
          <w:rFonts w:ascii="Arial" w:eastAsia="Arial" w:hAnsi="Arial" w:cs="Arial"/>
          <w:color w:val="000000"/>
          <w:sz w:val="22"/>
          <w:lang w:eastAsia="en-GB"/>
        </w:rPr>
        <w:t>8.</w:t>
      </w:r>
      <w:r w:rsidR="00803BB0">
        <w:rPr>
          <w:rFonts w:ascii="Arial" w:eastAsia="Arial" w:hAnsi="Arial" w:cs="Arial"/>
          <w:color w:val="000000"/>
          <w:sz w:val="22"/>
          <w:lang w:eastAsia="en-GB"/>
        </w:rPr>
        <w:t xml:space="preserve"> </w:t>
      </w:r>
      <w:r w:rsidRPr="00BA74A5">
        <w:rPr>
          <w:rFonts w:ascii="Arial" w:eastAsia="Arial" w:hAnsi="Arial" w:cs="Arial"/>
          <w:color w:val="000000"/>
          <w:sz w:val="22"/>
          <w:lang w:eastAsia="en-GB"/>
        </w:rPr>
        <w:t xml:space="preserve">Once a Red Waiver has been purchased Gloucestershire County Council Parking Team will review your request and </w:t>
      </w:r>
      <w:proofErr w:type="gramStart"/>
      <w:r w:rsidRPr="00BA74A5">
        <w:rPr>
          <w:rFonts w:ascii="Arial" w:eastAsia="Arial" w:hAnsi="Arial" w:cs="Arial"/>
          <w:color w:val="000000"/>
          <w:sz w:val="22"/>
          <w:lang w:eastAsia="en-GB"/>
        </w:rPr>
        <w:t>make a decision</w:t>
      </w:r>
      <w:proofErr w:type="gramEnd"/>
      <w:r w:rsidRPr="00BA74A5">
        <w:rPr>
          <w:rFonts w:ascii="Arial" w:eastAsia="Arial" w:hAnsi="Arial" w:cs="Arial"/>
          <w:color w:val="000000"/>
          <w:sz w:val="22"/>
          <w:lang w:eastAsia="en-GB"/>
        </w:rPr>
        <w:t xml:space="preserve"> based on availability.  You will be informed via email of the council's decision.   </w:t>
      </w:r>
    </w:p>
    <w:p w14:paraId="6071AD52" w14:textId="1E270648" w:rsidR="00BA74A5" w:rsidRPr="00BA74A5" w:rsidRDefault="00BA74A5" w:rsidP="00BD5744">
      <w:pPr>
        <w:spacing w:line="276" w:lineRule="auto"/>
        <w:rPr>
          <w:rFonts w:ascii="Arial" w:eastAsia="Arial" w:hAnsi="Arial" w:cs="Arial"/>
          <w:color w:val="000000"/>
          <w:sz w:val="22"/>
          <w:lang w:eastAsia="en-GB"/>
        </w:rPr>
      </w:pPr>
      <w:r w:rsidRPr="00BA74A5">
        <w:rPr>
          <w:rFonts w:ascii="Arial" w:eastAsia="Arial" w:hAnsi="Arial" w:cs="Arial"/>
          <w:color w:val="000000"/>
          <w:sz w:val="22"/>
          <w:lang w:eastAsia="en-GB"/>
        </w:rPr>
        <w:t>9.</w:t>
      </w:r>
      <w:r w:rsidR="00803BB0">
        <w:rPr>
          <w:rFonts w:ascii="Arial" w:eastAsia="Arial" w:hAnsi="Arial" w:cs="Arial"/>
          <w:color w:val="000000"/>
          <w:sz w:val="22"/>
          <w:lang w:eastAsia="en-GB"/>
        </w:rPr>
        <w:t xml:space="preserve"> </w:t>
      </w:r>
      <w:r w:rsidRPr="00BA74A5">
        <w:rPr>
          <w:rFonts w:ascii="Arial" w:eastAsia="Arial" w:hAnsi="Arial" w:cs="Arial"/>
          <w:color w:val="000000"/>
          <w:sz w:val="22"/>
          <w:lang w:eastAsia="en-GB"/>
        </w:rPr>
        <w:t xml:space="preserve">A Waiver can only be valid for one vehicle at any time. No more than 2 waivers can be issued per street/road at any time.  </w:t>
      </w:r>
    </w:p>
    <w:p w14:paraId="0412FF68" w14:textId="663BCCCA" w:rsidR="00BA74A5" w:rsidRPr="00BA74A5" w:rsidRDefault="00BA74A5" w:rsidP="00BD5744">
      <w:pPr>
        <w:spacing w:line="276" w:lineRule="auto"/>
        <w:rPr>
          <w:rFonts w:ascii="Arial" w:eastAsia="Arial" w:hAnsi="Arial" w:cs="Arial"/>
          <w:color w:val="000000"/>
          <w:sz w:val="22"/>
          <w:lang w:eastAsia="en-GB"/>
        </w:rPr>
      </w:pPr>
      <w:r w:rsidRPr="00BA74A5">
        <w:rPr>
          <w:rFonts w:ascii="Arial" w:eastAsia="Arial" w:hAnsi="Arial" w:cs="Arial"/>
          <w:color w:val="000000"/>
          <w:sz w:val="22"/>
          <w:lang w:eastAsia="en-GB"/>
        </w:rPr>
        <w:t>10.</w:t>
      </w:r>
      <w:r w:rsidR="00803BB0">
        <w:rPr>
          <w:rFonts w:ascii="Arial" w:eastAsia="Arial" w:hAnsi="Arial" w:cs="Arial"/>
          <w:color w:val="000000"/>
          <w:sz w:val="22"/>
          <w:lang w:eastAsia="en-GB"/>
        </w:rPr>
        <w:t xml:space="preserve"> </w:t>
      </w:r>
      <w:r w:rsidRPr="00BA74A5">
        <w:rPr>
          <w:rFonts w:ascii="Arial" w:eastAsia="Arial" w:hAnsi="Arial" w:cs="Arial"/>
          <w:color w:val="000000"/>
          <w:sz w:val="22"/>
          <w:lang w:eastAsia="en-GB"/>
        </w:rPr>
        <w:t>Gloucestershire County Council may limit the number or frequency of waivers issued to an applicant or business.</w:t>
      </w:r>
    </w:p>
    <w:p w14:paraId="67DCD95F" w14:textId="7F532697" w:rsidR="00BA74A5" w:rsidRPr="00BA74A5" w:rsidRDefault="00BA74A5" w:rsidP="00BD5744">
      <w:pPr>
        <w:spacing w:line="276" w:lineRule="auto"/>
        <w:rPr>
          <w:rFonts w:ascii="Arial" w:eastAsia="Arial" w:hAnsi="Arial" w:cs="Arial"/>
          <w:color w:val="000000"/>
          <w:sz w:val="22"/>
          <w:lang w:eastAsia="en-GB"/>
        </w:rPr>
      </w:pPr>
      <w:r w:rsidRPr="00BA74A5">
        <w:rPr>
          <w:rFonts w:ascii="Arial" w:eastAsia="Arial" w:hAnsi="Arial" w:cs="Arial"/>
          <w:color w:val="000000"/>
          <w:sz w:val="22"/>
          <w:lang w:eastAsia="en-GB"/>
        </w:rPr>
        <w:t>11.</w:t>
      </w:r>
      <w:r w:rsidR="00803BB0">
        <w:rPr>
          <w:rFonts w:ascii="Arial" w:eastAsia="Arial" w:hAnsi="Arial" w:cs="Arial"/>
          <w:color w:val="000000"/>
          <w:sz w:val="22"/>
          <w:lang w:eastAsia="en-GB"/>
        </w:rPr>
        <w:t xml:space="preserve"> </w:t>
      </w:r>
      <w:r w:rsidRPr="00BA74A5">
        <w:rPr>
          <w:rFonts w:ascii="Arial" w:eastAsia="Arial" w:hAnsi="Arial" w:cs="Arial"/>
          <w:color w:val="000000"/>
          <w:sz w:val="22"/>
          <w:lang w:eastAsia="en-GB"/>
        </w:rPr>
        <w:t xml:space="preserve">A Waiver will be issued as a virtual permit through an electronic </w:t>
      </w:r>
      <w:proofErr w:type="gramStart"/>
      <w:r w:rsidRPr="00BA74A5">
        <w:rPr>
          <w:rFonts w:ascii="Arial" w:eastAsia="Arial" w:hAnsi="Arial" w:cs="Arial"/>
          <w:color w:val="000000"/>
          <w:sz w:val="22"/>
          <w:lang w:eastAsia="en-GB"/>
        </w:rPr>
        <w:t>record</w:t>
      </w:r>
      <w:proofErr w:type="gramEnd"/>
      <w:r w:rsidRPr="00BA74A5">
        <w:rPr>
          <w:rFonts w:ascii="Arial" w:eastAsia="Arial" w:hAnsi="Arial" w:cs="Arial"/>
          <w:color w:val="000000"/>
          <w:sz w:val="22"/>
          <w:lang w:eastAsia="en-GB"/>
        </w:rPr>
        <w:t xml:space="preserve"> and no paper receipts will be issued.  </w:t>
      </w:r>
    </w:p>
    <w:p w14:paraId="1E8C123E" w14:textId="7651835D" w:rsidR="00BA74A5" w:rsidRPr="00BA74A5" w:rsidRDefault="00BA74A5" w:rsidP="00BD5744">
      <w:pPr>
        <w:spacing w:line="276" w:lineRule="auto"/>
        <w:rPr>
          <w:rFonts w:ascii="Arial" w:eastAsia="Arial" w:hAnsi="Arial" w:cs="Arial"/>
          <w:color w:val="000000"/>
          <w:sz w:val="22"/>
          <w:lang w:eastAsia="en-GB"/>
        </w:rPr>
      </w:pPr>
      <w:r w:rsidRPr="00BA74A5">
        <w:rPr>
          <w:rFonts w:ascii="Arial" w:eastAsia="Arial" w:hAnsi="Arial" w:cs="Arial"/>
          <w:color w:val="000000"/>
          <w:sz w:val="22"/>
          <w:lang w:eastAsia="en-GB"/>
        </w:rPr>
        <w:t>12.</w:t>
      </w:r>
      <w:r w:rsidR="00803BB0">
        <w:rPr>
          <w:rFonts w:ascii="Arial" w:eastAsia="Arial" w:hAnsi="Arial" w:cs="Arial"/>
          <w:color w:val="000000"/>
          <w:sz w:val="22"/>
          <w:lang w:eastAsia="en-GB"/>
        </w:rPr>
        <w:t xml:space="preserve"> </w:t>
      </w:r>
      <w:r w:rsidRPr="00BA74A5">
        <w:rPr>
          <w:rFonts w:ascii="Arial" w:eastAsia="Arial" w:hAnsi="Arial" w:cs="Arial"/>
          <w:color w:val="000000"/>
          <w:sz w:val="22"/>
          <w:lang w:eastAsia="en-GB"/>
        </w:rPr>
        <w:t xml:space="preserve">There is a processing charge of £20 per day for a Green Waiver (in permitted parking areas and £25 per day for a Red Waiver (in no waiting areas), for a maximum period of 14 days.  No refunds will be given for unused or invalidated waivers.  </w:t>
      </w:r>
    </w:p>
    <w:p w14:paraId="7EA48A3E" w14:textId="41DF243E" w:rsidR="00BA74A5" w:rsidRPr="00BA74A5" w:rsidRDefault="00BA74A5" w:rsidP="00BD5744">
      <w:pPr>
        <w:spacing w:line="276" w:lineRule="auto"/>
        <w:rPr>
          <w:rFonts w:ascii="Arial" w:eastAsia="Arial" w:hAnsi="Arial" w:cs="Arial"/>
          <w:color w:val="000000"/>
          <w:sz w:val="22"/>
          <w:lang w:eastAsia="en-GB"/>
        </w:rPr>
      </w:pPr>
      <w:r w:rsidRPr="00BA74A5">
        <w:rPr>
          <w:rFonts w:ascii="Arial" w:eastAsia="Arial" w:hAnsi="Arial" w:cs="Arial"/>
          <w:color w:val="000000"/>
          <w:sz w:val="22"/>
          <w:lang w:eastAsia="en-GB"/>
        </w:rPr>
        <w:t>13.</w:t>
      </w:r>
      <w:r w:rsidR="00803BB0">
        <w:rPr>
          <w:rFonts w:ascii="Arial" w:eastAsia="Arial" w:hAnsi="Arial" w:cs="Arial"/>
          <w:color w:val="000000"/>
          <w:sz w:val="22"/>
          <w:lang w:eastAsia="en-GB"/>
        </w:rPr>
        <w:t xml:space="preserve"> </w:t>
      </w:r>
      <w:r w:rsidRPr="00BA74A5">
        <w:rPr>
          <w:rFonts w:ascii="Arial" w:eastAsia="Arial" w:hAnsi="Arial" w:cs="Arial"/>
          <w:color w:val="000000"/>
          <w:sz w:val="22"/>
          <w:lang w:eastAsia="en-GB"/>
        </w:rPr>
        <w:t xml:space="preserve">A Waiver does not guarantee a parking space at a specific location or on a specific part of the public highway.  When a suitable location to park at a stated address cannot be found, a waiver will be given for the nearest suitable location.  The vehicle is only permitted to park at or near to the notice address stated.  </w:t>
      </w:r>
    </w:p>
    <w:p w14:paraId="095875CC" w14:textId="0F6A20C2" w:rsidR="00BA74A5" w:rsidRPr="00BA74A5" w:rsidRDefault="00BA74A5" w:rsidP="00BD5744">
      <w:pPr>
        <w:spacing w:line="276" w:lineRule="auto"/>
        <w:rPr>
          <w:rFonts w:ascii="Arial" w:eastAsia="Arial" w:hAnsi="Arial" w:cs="Arial"/>
          <w:color w:val="000000"/>
          <w:sz w:val="22"/>
          <w:lang w:eastAsia="en-GB"/>
        </w:rPr>
      </w:pPr>
      <w:r w:rsidRPr="00BA74A5">
        <w:rPr>
          <w:rFonts w:ascii="Arial" w:eastAsia="Arial" w:hAnsi="Arial" w:cs="Arial"/>
          <w:color w:val="000000"/>
          <w:sz w:val="22"/>
          <w:lang w:eastAsia="en-GB"/>
        </w:rPr>
        <w:t>14.</w:t>
      </w:r>
      <w:r w:rsidR="00803BB0">
        <w:rPr>
          <w:rFonts w:ascii="Arial" w:eastAsia="Arial" w:hAnsi="Arial" w:cs="Arial"/>
          <w:color w:val="000000"/>
          <w:sz w:val="22"/>
          <w:lang w:eastAsia="en-GB"/>
        </w:rPr>
        <w:t xml:space="preserve"> </w:t>
      </w:r>
      <w:r w:rsidRPr="00BA74A5">
        <w:rPr>
          <w:rFonts w:ascii="Arial" w:eastAsia="Arial" w:hAnsi="Arial" w:cs="Arial"/>
          <w:color w:val="000000"/>
          <w:sz w:val="22"/>
          <w:lang w:eastAsia="en-GB"/>
        </w:rPr>
        <w:t xml:space="preserve">The vehicle should be parked in a manner that is safe and does not cause a hazard or nuisance to other drivers or pedestrians. </w:t>
      </w:r>
    </w:p>
    <w:p w14:paraId="21ABBD99" w14:textId="0343D426" w:rsidR="00BA74A5" w:rsidRPr="00BA74A5" w:rsidRDefault="00BA74A5" w:rsidP="00BD5744">
      <w:pPr>
        <w:spacing w:line="276" w:lineRule="auto"/>
        <w:rPr>
          <w:rFonts w:ascii="Arial" w:eastAsia="Arial" w:hAnsi="Arial" w:cs="Arial"/>
          <w:color w:val="000000"/>
          <w:sz w:val="22"/>
          <w:lang w:eastAsia="en-GB"/>
        </w:rPr>
      </w:pPr>
      <w:r w:rsidRPr="00BA74A5">
        <w:rPr>
          <w:rFonts w:ascii="Arial" w:eastAsia="Arial" w:hAnsi="Arial" w:cs="Arial"/>
          <w:color w:val="000000"/>
          <w:sz w:val="22"/>
          <w:lang w:eastAsia="en-GB"/>
        </w:rPr>
        <w:t>15.</w:t>
      </w:r>
      <w:r w:rsidR="00803BB0">
        <w:rPr>
          <w:rFonts w:ascii="Arial" w:eastAsia="Arial" w:hAnsi="Arial" w:cs="Arial"/>
          <w:color w:val="000000"/>
          <w:sz w:val="22"/>
          <w:lang w:eastAsia="en-GB"/>
        </w:rPr>
        <w:t xml:space="preserve"> </w:t>
      </w:r>
      <w:r w:rsidRPr="00BA74A5">
        <w:rPr>
          <w:rFonts w:ascii="Arial" w:eastAsia="Arial" w:hAnsi="Arial" w:cs="Arial"/>
          <w:color w:val="000000"/>
          <w:sz w:val="22"/>
          <w:lang w:eastAsia="en-GB"/>
        </w:rPr>
        <w:t xml:space="preserve">Materials or goods must not be deposited on the footway or carriageway except when loading or unloading is occurring.  </w:t>
      </w:r>
    </w:p>
    <w:p w14:paraId="549549AF" w14:textId="7C1F3A1A" w:rsidR="00BA74A5" w:rsidRPr="00BA74A5" w:rsidRDefault="00BA74A5" w:rsidP="00BD5744">
      <w:pPr>
        <w:spacing w:line="276" w:lineRule="auto"/>
        <w:rPr>
          <w:rFonts w:ascii="Arial" w:eastAsia="Arial" w:hAnsi="Arial" w:cs="Arial"/>
          <w:color w:val="000000"/>
          <w:sz w:val="22"/>
          <w:lang w:eastAsia="en-GB"/>
        </w:rPr>
      </w:pPr>
      <w:r w:rsidRPr="00BA74A5">
        <w:rPr>
          <w:rFonts w:ascii="Arial" w:eastAsia="Arial" w:hAnsi="Arial" w:cs="Arial"/>
          <w:color w:val="000000"/>
          <w:sz w:val="22"/>
          <w:lang w:eastAsia="en-GB"/>
        </w:rPr>
        <w:t>16.</w:t>
      </w:r>
      <w:r w:rsidR="00803BB0">
        <w:rPr>
          <w:rFonts w:ascii="Arial" w:eastAsia="Arial" w:hAnsi="Arial" w:cs="Arial"/>
          <w:color w:val="000000"/>
          <w:sz w:val="22"/>
          <w:lang w:eastAsia="en-GB"/>
        </w:rPr>
        <w:t xml:space="preserve"> </w:t>
      </w:r>
      <w:r w:rsidRPr="00BA74A5">
        <w:rPr>
          <w:rFonts w:ascii="Arial" w:eastAsia="Arial" w:hAnsi="Arial" w:cs="Arial"/>
          <w:color w:val="000000"/>
          <w:sz w:val="22"/>
          <w:lang w:eastAsia="en-GB"/>
        </w:rPr>
        <w:t xml:space="preserve">A Waiver is invalid if used for any vehicle other than originally stated and a Penalty Charge Notice will be issued. If there is a change of vehicle details due to a vehicle breakdown, GCC must be informed by telephone immediately to discuss alternative actions.  </w:t>
      </w:r>
    </w:p>
    <w:p w14:paraId="7E3893C4" w14:textId="3AA04CD9" w:rsidR="00BA74A5" w:rsidRPr="00BA74A5" w:rsidRDefault="00BA74A5" w:rsidP="00BD5744">
      <w:pPr>
        <w:spacing w:line="276" w:lineRule="auto"/>
        <w:rPr>
          <w:rFonts w:ascii="Arial" w:eastAsia="Arial" w:hAnsi="Arial" w:cs="Arial"/>
          <w:color w:val="000000"/>
          <w:sz w:val="22"/>
          <w:lang w:eastAsia="en-GB"/>
        </w:rPr>
      </w:pPr>
      <w:r w:rsidRPr="00BA74A5">
        <w:rPr>
          <w:rFonts w:ascii="Arial" w:eastAsia="Arial" w:hAnsi="Arial" w:cs="Arial"/>
          <w:color w:val="000000"/>
          <w:sz w:val="22"/>
          <w:lang w:eastAsia="en-GB"/>
        </w:rPr>
        <w:lastRenderedPageBreak/>
        <w:t>17.</w:t>
      </w:r>
      <w:r w:rsidR="00803BB0">
        <w:rPr>
          <w:rFonts w:ascii="Arial" w:eastAsia="Arial" w:hAnsi="Arial" w:cs="Arial"/>
          <w:color w:val="000000"/>
          <w:sz w:val="22"/>
          <w:lang w:eastAsia="en-GB"/>
        </w:rPr>
        <w:t xml:space="preserve"> </w:t>
      </w:r>
      <w:r w:rsidRPr="00BA74A5">
        <w:rPr>
          <w:rFonts w:ascii="Arial" w:eastAsia="Arial" w:hAnsi="Arial" w:cs="Arial"/>
          <w:color w:val="000000"/>
          <w:sz w:val="22"/>
          <w:lang w:eastAsia="en-GB"/>
        </w:rPr>
        <w:t xml:space="preserve">Waivers are only issued to one individual registration mark. It remains the applicant’s responsibility to ensure the vehicle registration mark is correctly input and any vehicle changes updated. An incorrect vehicle registration mark may lead to the issue of a Penalty Charge notice which will not be cancelled.  </w:t>
      </w:r>
    </w:p>
    <w:p w14:paraId="5B89B432" w14:textId="49DE120B" w:rsidR="00BA74A5" w:rsidRPr="00BA74A5" w:rsidRDefault="00BA74A5" w:rsidP="00BD5744">
      <w:pPr>
        <w:spacing w:line="276" w:lineRule="auto"/>
        <w:rPr>
          <w:rFonts w:ascii="Arial" w:eastAsia="Arial" w:hAnsi="Arial" w:cs="Arial"/>
          <w:color w:val="000000"/>
          <w:sz w:val="22"/>
          <w:lang w:eastAsia="en-GB"/>
        </w:rPr>
      </w:pPr>
      <w:r w:rsidRPr="00BA74A5">
        <w:rPr>
          <w:rFonts w:ascii="Arial" w:eastAsia="Arial" w:hAnsi="Arial" w:cs="Arial"/>
          <w:color w:val="000000"/>
          <w:sz w:val="22"/>
          <w:lang w:eastAsia="en-GB"/>
        </w:rPr>
        <w:t>18.</w:t>
      </w:r>
      <w:r w:rsidR="00803BB0">
        <w:rPr>
          <w:rFonts w:ascii="Arial" w:eastAsia="Arial" w:hAnsi="Arial" w:cs="Arial"/>
          <w:color w:val="000000"/>
          <w:sz w:val="22"/>
          <w:lang w:eastAsia="en-GB"/>
        </w:rPr>
        <w:t xml:space="preserve"> </w:t>
      </w:r>
      <w:r w:rsidRPr="00BA74A5">
        <w:rPr>
          <w:rFonts w:ascii="Arial" w:eastAsia="Arial" w:hAnsi="Arial" w:cs="Arial"/>
          <w:color w:val="000000"/>
          <w:sz w:val="22"/>
          <w:lang w:eastAsia="en-GB"/>
        </w:rPr>
        <w:t xml:space="preserve">The vehicle must be moved on the instruction of a Police Officer, Civil Enforcement Officer, a Council Officer or Utility Company Contractor in the course of their contracted works.  </w:t>
      </w:r>
    </w:p>
    <w:p w14:paraId="4CD2D4E1" w14:textId="4361D33A" w:rsidR="00BA74A5" w:rsidRPr="00BA74A5" w:rsidRDefault="00BA74A5" w:rsidP="00BD5744">
      <w:pPr>
        <w:spacing w:line="276" w:lineRule="auto"/>
        <w:rPr>
          <w:rFonts w:ascii="Arial" w:eastAsia="Arial" w:hAnsi="Arial" w:cs="Arial"/>
          <w:color w:val="000000"/>
          <w:sz w:val="22"/>
          <w:lang w:eastAsia="en-GB"/>
        </w:rPr>
      </w:pPr>
      <w:r w:rsidRPr="00BA74A5">
        <w:rPr>
          <w:rFonts w:ascii="Arial" w:eastAsia="Arial" w:hAnsi="Arial" w:cs="Arial"/>
          <w:color w:val="000000"/>
          <w:sz w:val="22"/>
          <w:lang w:eastAsia="en-GB"/>
        </w:rPr>
        <w:t>19.</w:t>
      </w:r>
      <w:r w:rsidR="00803BB0">
        <w:rPr>
          <w:rFonts w:ascii="Arial" w:eastAsia="Arial" w:hAnsi="Arial" w:cs="Arial"/>
          <w:color w:val="000000"/>
          <w:sz w:val="22"/>
          <w:lang w:eastAsia="en-GB"/>
        </w:rPr>
        <w:t xml:space="preserve"> </w:t>
      </w:r>
      <w:r w:rsidRPr="00BA74A5">
        <w:rPr>
          <w:rFonts w:ascii="Arial" w:eastAsia="Arial" w:hAnsi="Arial" w:cs="Arial"/>
          <w:color w:val="000000"/>
          <w:sz w:val="22"/>
          <w:lang w:eastAsia="en-GB"/>
        </w:rPr>
        <w:t xml:space="preserve">A Penalty Charge Notice will always be issued where the terms of the Waiver are not complied with and will not be cancelled.  </w:t>
      </w:r>
    </w:p>
    <w:p w14:paraId="4F3D9919" w14:textId="2F7F6710" w:rsidR="00BA74A5" w:rsidRPr="00BA74A5" w:rsidRDefault="00BA74A5" w:rsidP="00BD5744">
      <w:pPr>
        <w:spacing w:line="276" w:lineRule="auto"/>
        <w:rPr>
          <w:rFonts w:ascii="Arial" w:eastAsia="Arial" w:hAnsi="Arial" w:cs="Arial"/>
          <w:color w:val="000000"/>
          <w:sz w:val="22"/>
          <w:lang w:eastAsia="en-GB"/>
        </w:rPr>
      </w:pPr>
      <w:r w:rsidRPr="00BA74A5">
        <w:rPr>
          <w:rFonts w:ascii="Arial" w:eastAsia="Arial" w:hAnsi="Arial" w:cs="Arial"/>
          <w:color w:val="000000"/>
          <w:sz w:val="22"/>
          <w:lang w:eastAsia="en-GB"/>
        </w:rPr>
        <w:t>20.</w:t>
      </w:r>
      <w:r w:rsidR="00803BB0">
        <w:rPr>
          <w:rFonts w:ascii="Arial" w:eastAsia="Arial" w:hAnsi="Arial" w:cs="Arial"/>
          <w:color w:val="000000"/>
          <w:sz w:val="22"/>
          <w:lang w:eastAsia="en-GB"/>
        </w:rPr>
        <w:t xml:space="preserve"> </w:t>
      </w:r>
      <w:r w:rsidRPr="00BA74A5">
        <w:rPr>
          <w:rFonts w:ascii="Arial" w:eastAsia="Arial" w:hAnsi="Arial" w:cs="Arial"/>
          <w:color w:val="000000"/>
          <w:sz w:val="22"/>
          <w:lang w:eastAsia="en-GB"/>
        </w:rPr>
        <w:t xml:space="preserve">GCC reserves the right not to issue any Waiver where the vehicle involved has outstanding Penalty Charge Notices issued to it, or where the council considers parking at a specified location may be hazardous, dangerous or a nuisance to others. </w:t>
      </w:r>
    </w:p>
    <w:p w14:paraId="09273A5D" w14:textId="645C2E83" w:rsidR="00BA74A5" w:rsidRPr="00BA74A5" w:rsidRDefault="00BA74A5" w:rsidP="00BD5744">
      <w:pPr>
        <w:spacing w:line="276" w:lineRule="auto"/>
        <w:rPr>
          <w:rFonts w:ascii="Arial" w:eastAsia="Arial" w:hAnsi="Arial" w:cs="Arial"/>
          <w:color w:val="000000"/>
          <w:sz w:val="22"/>
          <w:lang w:eastAsia="en-GB"/>
        </w:rPr>
      </w:pPr>
      <w:r w:rsidRPr="00BA74A5">
        <w:rPr>
          <w:rFonts w:ascii="Arial" w:eastAsia="Arial" w:hAnsi="Arial" w:cs="Arial"/>
          <w:color w:val="000000"/>
          <w:sz w:val="22"/>
          <w:lang w:eastAsia="en-GB"/>
        </w:rPr>
        <w:t>21.</w:t>
      </w:r>
      <w:r w:rsidR="00803BB0">
        <w:rPr>
          <w:rFonts w:ascii="Arial" w:eastAsia="Arial" w:hAnsi="Arial" w:cs="Arial"/>
          <w:color w:val="000000"/>
          <w:sz w:val="22"/>
          <w:lang w:eastAsia="en-GB"/>
        </w:rPr>
        <w:t xml:space="preserve"> </w:t>
      </w:r>
      <w:r w:rsidRPr="00BA74A5">
        <w:rPr>
          <w:rFonts w:ascii="Arial" w:eastAsia="Arial" w:hAnsi="Arial" w:cs="Arial"/>
          <w:color w:val="000000"/>
          <w:sz w:val="22"/>
          <w:lang w:eastAsia="en-GB"/>
        </w:rPr>
        <w:t xml:space="preserve">Obtaining a waiver or possessing a waiver through false or fraudulent information will invalidate the waiver and no refund of any payment will be made.  </w:t>
      </w:r>
    </w:p>
    <w:p w14:paraId="40F6B2F0" w14:textId="78CC293A" w:rsidR="00BA74A5" w:rsidRPr="00BA74A5" w:rsidRDefault="00BA74A5" w:rsidP="00BD5744">
      <w:pPr>
        <w:spacing w:line="276" w:lineRule="auto"/>
        <w:rPr>
          <w:rFonts w:ascii="Arial" w:eastAsia="Arial" w:hAnsi="Arial" w:cs="Arial"/>
          <w:color w:val="000000"/>
          <w:sz w:val="22"/>
          <w:lang w:eastAsia="en-GB"/>
        </w:rPr>
      </w:pPr>
      <w:r w:rsidRPr="00BA74A5">
        <w:rPr>
          <w:rFonts w:ascii="Arial" w:eastAsia="Arial" w:hAnsi="Arial" w:cs="Arial"/>
          <w:color w:val="000000"/>
          <w:sz w:val="22"/>
          <w:lang w:eastAsia="en-GB"/>
        </w:rPr>
        <w:t>22.</w:t>
      </w:r>
      <w:r w:rsidR="00803BB0">
        <w:rPr>
          <w:rFonts w:ascii="Arial" w:eastAsia="Arial" w:hAnsi="Arial" w:cs="Arial"/>
          <w:color w:val="000000"/>
          <w:sz w:val="22"/>
          <w:lang w:eastAsia="en-GB"/>
        </w:rPr>
        <w:t xml:space="preserve"> </w:t>
      </w:r>
      <w:r w:rsidRPr="00BA74A5">
        <w:rPr>
          <w:rFonts w:ascii="Arial" w:eastAsia="Arial" w:hAnsi="Arial" w:cs="Arial"/>
          <w:color w:val="000000"/>
          <w:sz w:val="22"/>
          <w:lang w:eastAsia="en-GB"/>
        </w:rPr>
        <w:t xml:space="preserve">GCC is required by law to share personal data to help the detection of fraud. Consequently, this authority is under a duty to protect the public funds it administers, and to this end may use the information you provide through your application for the prevention and detection of fraud. It may also share this information with other bodies responsible for auditing or administering public funds for these purposes. For further information see our Fair Processing Notice. </w:t>
      </w:r>
    </w:p>
    <w:p w14:paraId="533B8105" w14:textId="538AD048" w:rsidR="00BA74A5" w:rsidRPr="00BA74A5" w:rsidRDefault="17F42A17" w:rsidP="00BD5744">
      <w:pPr>
        <w:spacing w:line="276" w:lineRule="auto"/>
        <w:rPr>
          <w:rFonts w:ascii="Arial" w:eastAsia="Arial" w:hAnsi="Arial" w:cs="Arial"/>
          <w:color w:val="000000"/>
          <w:sz w:val="22"/>
          <w:lang w:eastAsia="en-GB"/>
        </w:rPr>
      </w:pPr>
      <w:r w:rsidRPr="00C7D5BF">
        <w:rPr>
          <w:rFonts w:ascii="Arial" w:eastAsia="Arial" w:hAnsi="Arial" w:cs="Arial"/>
          <w:color w:val="000000" w:themeColor="text1"/>
          <w:sz w:val="22"/>
          <w:szCs w:val="22"/>
          <w:lang w:eastAsia="en-GB"/>
        </w:rPr>
        <w:t>23.</w:t>
      </w:r>
      <w:r w:rsidR="7A7FE54A" w:rsidRPr="00C7D5BF">
        <w:rPr>
          <w:rFonts w:ascii="Arial" w:eastAsia="Arial" w:hAnsi="Arial" w:cs="Arial"/>
          <w:color w:val="000000" w:themeColor="text1"/>
          <w:sz w:val="22"/>
          <w:szCs w:val="22"/>
          <w:lang w:eastAsia="en-GB"/>
        </w:rPr>
        <w:t xml:space="preserve"> </w:t>
      </w:r>
      <w:r w:rsidRPr="00C7D5BF">
        <w:rPr>
          <w:rFonts w:ascii="Arial" w:eastAsia="Arial" w:hAnsi="Arial" w:cs="Arial"/>
          <w:color w:val="000000" w:themeColor="text1"/>
          <w:sz w:val="22"/>
          <w:szCs w:val="22"/>
          <w:lang w:eastAsia="en-GB"/>
        </w:rPr>
        <w:t xml:space="preserve">All waivers remain the property of GCC, who retain the right to withdraw it when not used in accordance with these terms and conditions. GCC reserves the right to change the terms and conditions. The terms and conditions advertised on the website will be the current valid terms and conditions for use of waivers.  </w:t>
      </w:r>
    </w:p>
    <w:p w14:paraId="231C6E36" w14:textId="77777777" w:rsidR="00BA74A5" w:rsidRDefault="00BA74A5" w:rsidP="00BD5744">
      <w:pPr>
        <w:spacing w:after="86" w:line="276" w:lineRule="auto"/>
        <w:ind w:hanging="435"/>
        <w:jc w:val="both"/>
        <w:rPr>
          <w:rFonts w:ascii="Arial" w:eastAsia="Arial" w:hAnsi="Arial" w:cs="Arial"/>
          <w:color w:val="000000"/>
          <w:sz w:val="22"/>
          <w:lang w:eastAsia="en-GB"/>
        </w:rPr>
      </w:pPr>
    </w:p>
    <w:p w14:paraId="56930712" w14:textId="77777777" w:rsidR="004836A0" w:rsidRDefault="004836A0" w:rsidP="00BD5744">
      <w:pPr>
        <w:spacing w:line="276" w:lineRule="auto"/>
        <w:rPr>
          <w:rFonts w:ascii="Arial" w:eastAsia="Arial" w:hAnsi="Arial" w:cs="Arial"/>
          <w:b/>
          <w:bCs/>
          <w:color w:val="000000"/>
          <w:sz w:val="36"/>
          <w:szCs w:val="36"/>
          <w:lang w:eastAsia="en-GB"/>
        </w:rPr>
      </w:pPr>
    </w:p>
    <w:p w14:paraId="10BBF277" w14:textId="17B6B038" w:rsidR="00BA74A5" w:rsidRPr="00BA74A5" w:rsidRDefault="00BA74A5" w:rsidP="00BD5744">
      <w:pPr>
        <w:spacing w:line="276" w:lineRule="auto"/>
        <w:rPr>
          <w:rFonts w:ascii="Arial" w:eastAsia="Arial" w:hAnsi="Arial" w:cs="Arial"/>
          <w:b/>
          <w:bCs/>
          <w:color w:val="000000"/>
          <w:sz w:val="36"/>
          <w:szCs w:val="36"/>
          <w:lang w:eastAsia="en-GB"/>
        </w:rPr>
      </w:pPr>
      <w:r w:rsidRPr="00BA74A5">
        <w:rPr>
          <w:rFonts w:ascii="Arial" w:eastAsia="Arial" w:hAnsi="Arial" w:cs="Arial"/>
          <w:b/>
          <w:bCs/>
          <w:color w:val="000000"/>
          <w:sz w:val="36"/>
          <w:szCs w:val="36"/>
          <w:lang w:eastAsia="en-GB"/>
        </w:rPr>
        <w:t>5.</w:t>
      </w:r>
      <w:r w:rsidR="00AA41B5">
        <w:rPr>
          <w:rFonts w:ascii="Arial" w:eastAsia="Arial" w:hAnsi="Arial" w:cs="Arial"/>
          <w:b/>
          <w:bCs/>
          <w:color w:val="000000"/>
          <w:sz w:val="36"/>
          <w:szCs w:val="36"/>
          <w:lang w:eastAsia="en-GB"/>
        </w:rPr>
        <w:t xml:space="preserve"> </w:t>
      </w:r>
      <w:r w:rsidRPr="00BA74A5">
        <w:rPr>
          <w:rFonts w:ascii="Arial" w:eastAsia="Arial" w:hAnsi="Arial" w:cs="Arial"/>
          <w:b/>
          <w:bCs/>
          <w:color w:val="000000"/>
          <w:sz w:val="36"/>
          <w:szCs w:val="36"/>
          <w:lang w:eastAsia="en-GB"/>
        </w:rPr>
        <w:t>Suspension of Parking Places Terms and Conditions</w:t>
      </w:r>
    </w:p>
    <w:p w14:paraId="73847A93" w14:textId="77777777" w:rsidR="00BA74A5" w:rsidRDefault="00BA74A5" w:rsidP="00BD5744">
      <w:pPr>
        <w:spacing w:line="276" w:lineRule="auto"/>
        <w:rPr>
          <w:rFonts w:ascii="Arial" w:eastAsia="Arial" w:hAnsi="Arial" w:cs="Arial"/>
          <w:color w:val="000000"/>
          <w:sz w:val="22"/>
          <w:lang w:eastAsia="en-GB"/>
        </w:rPr>
      </w:pPr>
    </w:p>
    <w:p w14:paraId="5A31799E" w14:textId="77777777" w:rsidR="00BA74A5" w:rsidRPr="00BA74A5" w:rsidRDefault="00BA74A5" w:rsidP="00BD5744">
      <w:pPr>
        <w:spacing w:line="276" w:lineRule="auto"/>
        <w:rPr>
          <w:rFonts w:ascii="Arial" w:eastAsia="Arial" w:hAnsi="Arial" w:cs="Arial"/>
          <w:color w:val="000000"/>
          <w:sz w:val="22"/>
          <w:lang w:eastAsia="en-GB"/>
        </w:rPr>
      </w:pPr>
      <w:r w:rsidRPr="00BA74A5">
        <w:rPr>
          <w:rFonts w:ascii="Arial" w:eastAsia="Arial" w:hAnsi="Arial" w:cs="Arial"/>
          <w:color w:val="000000"/>
          <w:sz w:val="22"/>
          <w:lang w:eastAsia="en-GB"/>
        </w:rPr>
        <w:t>1. Applications to suspend the use of a parking place must be made with GCC’s enforcement agent (currently NSL).</w:t>
      </w:r>
    </w:p>
    <w:p w14:paraId="37138A40" w14:textId="77777777" w:rsidR="00BA74A5" w:rsidRPr="00BA74A5" w:rsidRDefault="00BA74A5" w:rsidP="00BD5744">
      <w:pPr>
        <w:spacing w:line="276" w:lineRule="auto"/>
        <w:rPr>
          <w:rFonts w:ascii="Arial" w:eastAsia="Arial" w:hAnsi="Arial" w:cs="Arial"/>
          <w:color w:val="000000"/>
          <w:sz w:val="22"/>
          <w:lang w:eastAsia="en-GB"/>
        </w:rPr>
      </w:pPr>
      <w:r w:rsidRPr="00BA74A5">
        <w:rPr>
          <w:rFonts w:ascii="Arial" w:eastAsia="Arial" w:hAnsi="Arial" w:cs="Arial"/>
          <w:color w:val="000000"/>
          <w:sz w:val="22"/>
          <w:lang w:eastAsia="en-GB"/>
        </w:rPr>
        <w:t>2. Advance notification of a request for a suspension must be submitted using the relevant form available from GCC’s enforcement agent (NSL) and received at least 7 days before the required suspension date.</w:t>
      </w:r>
    </w:p>
    <w:p w14:paraId="03AB89A7" w14:textId="77777777" w:rsidR="00BA74A5" w:rsidRPr="00BA74A5" w:rsidRDefault="00BA74A5" w:rsidP="00BD5744">
      <w:pPr>
        <w:spacing w:line="276" w:lineRule="auto"/>
        <w:rPr>
          <w:rFonts w:ascii="Arial" w:eastAsia="Arial" w:hAnsi="Arial" w:cs="Arial"/>
          <w:color w:val="000000"/>
          <w:sz w:val="22"/>
          <w:lang w:eastAsia="en-GB"/>
        </w:rPr>
      </w:pPr>
      <w:r w:rsidRPr="00BA74A5">
        <w:rPr>
          <w:rFonts w:ascii="Arial" w:eastAsia="Arial" w:hAnsi="Arial" w:cs="Arial"/>
          <w:color w:val="000000"/>
          <w:sz w:val="22"/>
          <w:lang w:eastAsia="en-GB"/>
        </w:rPr>
        <w:t>3. Applications submitted with less than 7 calendar days’ notice will incur an additional short-notice administration fee of £20 per application. This fee is non-refundable and applies in addition to the standard daily suspension charges. Short-notice requests are subject to availability and cannot be guaranteed.</w:t>
      </w:r>
    </w:p>
    <w:p w14:paraId="66CC7B52" w14:textId="77777777" w:rsidR="00BA74A5" w:rsidRPr="00BA74A5" w:rsidRDefault="00BA74A5" w:rsidP="00BD5744">
      <w:pPr>
        <w:spacing w:line="276" w:lineRule="auto"/>
        <w:rPr>
          <w:rFonts w:ascii="Arial" w:eastAsia="Arial" w:hAnsi="Arial" w:cs="Arial"/>
          <w:color w:val="000000"/>
          <w:sz w:val="22"/>
          <w:lang w:eastAsia="en-GB"/>
        </w:rPr>
      </w:pPr>
      <w:r w:rsidRPr="00BA74A5">
        <w:rPr>
          <w:rFonts w:ascii="Arial" w:eastAsia="Arial" w:hAnsi="Arial" w:cs="Arial"/>
          <w:color w:val="000000"/>
          <w:sz w:val="22"/>
          <w:lang w:eastAsia="en-GB"/>
        </w:rPr>
        <w:lastRenderedPageBreak/>
        <w:t>4. A parking space is defined as an individual marked space, or a length of 5 metres within a longer parking bay where individual spaces are not marked.</w:t>
      </w:r>
    </w:p>
    <w:p w14:paraId="4DA3E6B5" w14:textId="77777777" w:rsidR="00BA74A5" w:rsidRPr="00BA74A5" w:rsidRDefault="00BA74A5" w:rsidP="00BD5744">
      <w:pPr>
        <w:spacing w:line="276" w:lineRule="auto"/>
        <w:rPr>
          <w:rFonts w:ascii="Arial" w:eastAsia="Arial" w:hAnsi="Arial" w:cs="Arial"/>
          <w:color w:val="000000"/>
          <w:sz w:val="22"/>
          <w:lang w:eastAsia="en-GB"/>
        </w:rPr>
      </w:pPr>
      <w:r w:rsidRPr="00BA74A5">
        <w:rPr>
          <w:rFonts w:ascii="Arial" w:eastAsia="Arial" w:hAnsi="Arial" w:cs="Arial"/>
          <w:color w:val="000000"/>
          <w:sz w:val="22"/>
          <w:lang w:eastAsia="en-GB"/>
        </w:rPr>
        <w:t>5. An administration charge of £25 per day will be applied for each bay suspended per application.</w:t>
      </w:r>
    </w:p>
    <w:p w14:paraId="23D69981" w14:textId="77777777" w:rsidR="00BA74A5" w:rsidRPr="00BA74A5" w:rsidRDefault="00BA74A5" w:rsidP="00BD5744">
      <w:pPr>
        <w:spacing w:line="276" w:lineRule="auto"/>
        <w:rPr>
          <w:rFonts w:ascii="Arial" w:eastAsia="Arial" w:hAnsi="Arial" w:cs="Arial"/>
          <w:color w:val="000000"/>
          <w:sz w:val="22"/>
          <w:lang w:eastAsia="en-GB"/>
        </w:rPr>
      </w:pPr>
      <w:r w:rsidRPr="00BA74A5">
        <w:rPr>
          <w:rFonts w:ascii="Arial" w:eastAsia="Arial" w:hAnsi="Arial" w:cs="Arial"/>
          <w:color w:val="000000"/>
          <w:sz w:val="22"/>
          <w:lang w:eastAsia="en-GB"/>
        </w:rPr>
        <w:t>6. Emergency applications will be considered only if made during working hours directly to the GCC Parking Team (01452 425610).</w:t>
      </w:r>
    </w:p>
    <w:p w14:paraId="7ACBA4FA" w14:textId="77777777" w:rsidR="00BA74A5" w:rsidRPr="00BA74A5" w:rsidRDefault="00BA74A5" w:rsidP="00BD5744">
      <w:pPr>
        <w:spacing w:line="276" w:lineRule="auto"/>
        <w:rPr>
          <w:rFonts w:ascii="Arial" w:eastAsia="Arial" w:hAnsi="Arial" w:cs="Arial"/>
          <w:color w:val="000000"/>
          <w:sz w:val="22"/>
          <w:lang w:eastAsia="en-GB"/>
        </w:rPr>
      </w:pPr>
      <w:r w:rsidRPr="00BA74A5">
        <w:rPr>
          <w:rFonts w:ascii="Arial" w:eastAsia="Arial" w:hAnsi="Arial" w:cs="Arial"/>
          <w:color w:val="000000"/>
          <w:sz w:val="22"/>
          <w:lang w:eastAsia="en-GB"/>
        </w:rPr>
        <w:t>7. Payment can be made by telephone or by invoice. No refunds will be given for unused bays or if access to a bay is not available.</w:t>
      </w:r>
    </w:p>
    <w:p w14:paraId="71851715" w14:textId="77777777" w:rsidR="00BA74A5" w:rsidRPr="00BA74A5" w:rsidRDefault="00BA74A5" w:rsidP="00BD5744">
      <w:pPr>
        <w:spacing w:line="276" w:lineRule="auto"/>
        <w:rPr>
          <w:rFonts w:ascii="Arial" w:eastAsia="Arial" w:hAnsi="Arial" w:cs="Arial"/>
          <w:color w:val="000000"/>
          <w:sz w:val="22"/>
          <w:lang w:eastAsia="en-GB"/>
        </w:rPr>
      </w:pPr>
      <w:r w:rsidRPr="00BA74A5">
        <w:rPr>
          <w:rFonts w:ascii="Arial" w:eastAsia="Arial" w:hAnsi="Arial" w:cs="Arial"/>
          <w:color w:val="000000"/>
          <w:sz w:val="22"/>
          <w:lang w:eastAsia="en-GB"/>
        </w:rPr>
        <w:t>8. GCC and their enforcement agent (NSL) reserve the right to refuse any application.</w:t>
      </w:r>
    </w:p>
    <w:p w14:paraId="19D38208" w14:textId="77777777" w:rsidR="00BA74A5" w:rsidRPr="00BA74A5" w:rsidRDefault="00BA74A5" w:rsidP="00BD5744">
      <w:pPr>
        <w:spacing w:line="276" w:lineRule="auto"/>
        <w:rPr>
          <w:rFonts w:ascii="Arial" w:eastAsia="Arial" w:hAnsi="Arial" w:cs="Arial"/>
          <w:color w:val="000000"/>
          <w:sz w:val="22"/>
          <w:lang w:eastAsia="en-GB"/>
        </w:rPr>
      </w:pPr>
      <w:r w:rsidRPr="00BA74A5">
        <w:rPr>
          <w:rFonts w:ascii="Arial" w:eastAsia="Arial" w:hAnsi="Arial" w:cs="Arial"/>
          <w:color w:val="000000"/>
          <w:sz w:val="22"/>
          <w:lang w:eastAsia="en-GB"/>
        </w:rPr>
        <w:t>9. GCC reserves the right to reduce the number of bays requested within an application to ensure the highway is managed for all road users.</w:t>
      </w:r>
    </w:p>
    <w:p w14:paraId="62303B0E" w14:textId="77777777" w:rsidR="00BA74A5" w:rsidRPr="00BA74A5" w:rsidRDefault="00BA74A5" w:rsidP="00BD5744">
      <w:pPr>
        <w:spacing w:line="276" w:lineRule="auto"/>
        <w:rPr>
          <w:rFonts w:ascii="Arial" w:eastAsia="Arial" w:hAnsi="Arial" w:cs="Arial"/>
          <w:color w:val="000000"/>
          <w:sz w:val="22"/>
          <w:lang w:eastAsia="en-GB"/>
        </w:rPr>
      </w:pPr>
      <w:r w:rsidRPr="00BA74A5">
        <w:rPr>
          <w:rFonts w:ascii="Arial" w:eastAsia="Arial" w:hAnsi="Arial" w:cs="Arial"/>
          <w:color w:val="000000"/>
          <w:sz w:val="22"/>
          <w:lang w:eastAsia="en-GB"/>
        </w:rPr>
        <w:t>10. If a suspension is cancelled with less than 3 days’ notice, a cancellation fee of £10 per bay will apply to cover administration costs.</w:t>
      </w:r>
    </w:p>
    <w:p w14:paraId="6F56733B" w14:textId="43CAA1EF" w:rsidR="00BA74A5" w:rsidRPr="00BA74A5" w:rsidRDefault="00BA74A5" w:rsidP="00BD5744">
      <w:pPr>
        <w:spacing w:line="276" w:lineRule="auto"/>
        <w:rPr>
          <w:rFonts w:ascii="Arial" w:eastAsia="Arial" w:hAnsi="Arial" w:cs="Arial"/>
          <w:color w:val="000000"/>
          <w:sz w:val="22"/>
          <w:lang w:eastAsia="en-GB"/>
        </w:rPr>
      </w:pPr>
      <w:r w:rsidRPr="00BA74A5">
        <w:rPr>
          <w:rFonts w:ascii="Arial" w:eastAsia="Arial" w:hAnsi="Arial" w:cs="Arial"/>
          <w:color w:val="000000"/>
          <w:sz w:val="22"/>
          <w:lang w:eastAsia="en-GB"/>
        </w:rPr>
        <w:t>11.</w:t>
      </w:r>
      <w:r w:rsidR="00845320">
        <w:rPr>
          <w:rFonts w:ascii="Arial" w:eastAsia="Arial" w:hAnsi="Arial" w:cs="Arial"/>
          <w:color w:val="000000"/>
          <w:sz w:val="22"/>
          <w:lang w:eastAsia="en-GB"/>
        </w:rPr>
        <w:t xml:space="preserve"> </w:t>
      </w:r>
      <w:r w:rsidRPr="00BA74A5">
        <w:rPr>
          <w:rFonts w:ascii="Arial" w:eastAsia="Arial" w:hAnsi="Arial" w:cs="Arial"/>
          <w:color w:val="000000"/>
          <w:sz w:val="22"/>
          <w:lang w:eastAsia="en-GB"/>
        </w:rPr>
        <w:t>No refunds will be given for cancellations or early terminations made after the suspension start date.</w:t>
      </w:r>
    </w:p>
    <w:p w14:paraId="628F94E5" w14:textId="5A9CABE0" w:rsidR="00BA74A5" w:rsidRPr="00BA74A5" w:rsidRDefault="00BA74A5" w:rsidP="00BD5744">
      <w:pPr>
        <w:spacing w:line="276" w:lineRule="auto"/>
        <w:rPr>
          <w:rFonts w:ascii="Arial" w:eastAsia="Arial" w:hAnsi="Arial" w:cs="Arial"/>
          <w:color w:val="000000"/>
          <w:sz w:val="22"/>
          <w:lang w:eastAsia="en-GB"/>
        </w:rPr>
      </w:pPr>
      <w:r w:rsidRPr="00BA74A5">
        <w:rPr>
          <w:rFonts w:ascii="Arial" w:eastAsia="Arial" w:hAnsi="Arial" w:cs="Arial"/>
          <w:color w:val="000000"/>
          <w:sz w:val="22"/>
          <w:lang w:eastAsia="en-GB"/>
        </w:rPr>
        <w:t>12.Extensions will only be permitted in exceptional circumstances. An extension must be requested at least 2 days before the suspension ends and will be reviewed on a case-by-case basis. Any further requirement will be treated as a new application and subject to standard notice periods and charges. If an extension is required, the applicant must contact GCC’s enforcement agent (NSL) in writing no later than one working day before the expiry date. Failure to do this will result in the space(s) being reinstated and any new request treated as a new application.</w:t>
      </w:r>
    </w:p>
    <w:p w14:paraId="394FF5C6" w14:textId="77777777" w:rsidR="00BA74A5" w:rsidRPr="00BA74A5" w:rsidRDefault="00BA74A5" w:rsidP="00BD5744">
      <w:pPr>
        <w:spacing w:line="276" w:lineRule="auto"/>
        <w:rPr>
          <w:rFonts w:ascii="Arial" w:eastAsia="Arial" w:hAnsi="Arial" w:cs="Arial"/>
          <w:color w:val="000000"/>
          <w:sz w:val="22"/>
          <w:lang w:eastAsia="en-GB"/>
        </w:rPr>
      </w:pPr>
      <w:r w:rsidRPr="00BA74A5">
        <w:rPr>
          <w:rFonts w:ascii="Arial" w:eastAsia="Arial" w:hAnsi="Arial" w:cs="Arial"/>
          <w:color w:val="000000"/>
          <w:sz w:val="22"/>
          <w:lang w:eastAsia="en-GB"/>
        </w:rPr>
        <w:t>13. In the event of difficulties (including vehicles parked in the suspended space(s)), the applicant must contact GCC’s enforcement agent (NSL) immediately by telephone (01452 937137).</w:t>
      </w:r>
    </w:p>
    <w:p w14:paraId="4B948BF0" w14:textId="77777777" w:rsidR="00BA74A5" w:rsidRPr="00BA74A5" w:rsidRDefault="00BA74A5" w:rsidP="00BD5744">
      <w:pPr>
        <w:spacing w:line="276" w:lineRule="auto"/>
        <w:rPr>
          <w:rFonts w:ascii="Arial" w:eastAsia="Arial" w:hAnsi="Arial" w:cs="Arial"/>
          <w:color w:val="000000"/>
          <w:sz w:val="22"/>
          <w:lang w:eastAsia="en-GB"/>
        </w:rPr>
      </w:pPr>
      <w:r w:rsidRPr="00BA74A5">
        <w:rPr>
          <w:rFonts w:ascii="Arial" w:eastAsia="Arial" w:hAnsi="Arial" w:cs="Arial"/>
          <w:color w:val="000000"/>
          <w:sz w:val="22"/>
          <w:lang w:eastAsia="en-GB"/>
        </w:rPr>
        <w:t>14. A suspension removes the general right for anyone to park at the designated location and is valid only for the dates applied for.</w:t>
      </w:r>
    </w:p>
    <w:p w14:paraId="1CC95C51" w14:textId="77777777" w:rsidR="00BA74A5" w:rsidRPr="00BA74A5" w:rsidRDefault="00BA74A5" w:rsidP="00BD5744">
      <w:pPr>
        <w:spacing w:line="276" w:lineRule="auto"/>
        <w:rPr>
          <w:rFonts w:ascii="Arial" w:eastAsia="Arial" w:hAnsi="Arial" w:cs="Arial"/>
          <w:color w:val="000000"/>
          <w:sz w:val="22"/>
          <w:lang w:eastAsia="en-GB"/>
        </w:rPr>
      </w:pPr>
      <w:r w:rsidRPr="00BA74A5">
        <w:rPr>
          <w:rFonts w:ascii="Arial" w:eastAsia="Arial" w:hAnsi="Arial" w:cs="Arial"/>
          <w:color w:val="000000"/>
          <w:sz w:val="22"/>
          <w:lang w:eastAsia="en-GB"/>
        </w:rPr>
        <w:t xml:space="preserve">15. The applicant/driver must move any vehicle parked in a suspended space if directed by a Police Officer or a Civil Enforcement Officer authorised by GCC or their enforcement agent (NSL). The applicant/driver must </w:t>
      </w:r>
      <w:proofErr w:type="gramStart"/>
      <w:r w:rsidRPr="00BA74A5">
        <w:rPr>
          <w:rFonts w:ascii="Arial" w:eastAsia="Arial" w:hAnsi="Arial" w:cs="Arial"/>
          <w:color w:val="000000"/>
          <w:sz w:val="22"/>
          <w:lang w:eastAsia="en-GB"/>
        </w:rPr>
        <w:t>park safely at all times</w:t>
      </w:r>
      <w:proofErr w:type="gramEnd"/>
      <w:r w:rsidRPr="00BA74A5">
        <w:rPr>
          <w:rFonts w:ascii="Arial" w:eastAsia="Arial" w:hAnsi="Arial" w:cs="Arial"/>
          <w:color w:val="000000"/>
          <w:sz w:val="22"/>
          <w:lang w:eastAsia="en-GB"/>
        </w:rPr>
        <w:t xml:space="preserve"> and must not obstruct access to side roads or adjacent premises.</w:t>
      </w:r>
    </w:p>
    <w:p w14:paraId="73E75901" w14:textId="77777777" w:rsidR="00BA74A5" w:rsidRPr="00BA74A5" w:rsidRDefault="00BA74A5" w:rsidP="00BD5744">
      <w:pPr>
        <w:spacing w:line="276" w:lineRule="auto"/>
        <w:rPr>
          <w:rFonts w:ascii="Arial" w:eastAsia="Arial" w:hAnsi="Arial" w:cs="Arial"/>
          <w:color w:val="000000"/>
          <w:sz w:val="22"/>
          <w:lang w:eastAsia="en-GB"/>
        </w:rPr>
      </w:pPr>
      <w:r w:rsidRPr="00BA74A5">
        <w:rPr>
          <w:rFonts w:ascii="Arial" w:eastAsia="Arial" w:hAnsi="Arial" w:cs="Arial"/>
          <w:color w:val="000000"/>
          <w:sz w:val="22"/>
          <w:lang w:eastAsia="en-GB"/>
        </w:rPr>
        <w:t>16. Once the suspension period has expired or been terminated, the bay(s) will immediately revert to normal parking restrictions. The applicant must remove any vehicles or equipment before the end of the suspension. Failure to do so may result in enforcement action and penalty charges.</w:t>
      </w:r>
    </w:p>
    <w:p w14:paraId="0D4E6371" w14:textId="77777777" w:rsidR="00BA74A5" w:rsidRPr="00BA74A5" w:rsidRDefault="00BA74A5" w:rsidP="00BD5744">
      <w:pPr>
        <w:spacing w:line="276" w:lineRule="auto"/>
        <w:rPr>
          <w:rFonts w:ascii="Arial" w:eastAsia="Arial" w:hAnsi="Arial" w:cs="Arial"/>
          <w:color w:val="000000"/>
          <w:sz w:val="22"/>
          <w:lang w:eastAsia="en-GB"/>
        </w:rPr>
      </w:pPr>
      <w:r w:rsidRPr="00BA74A5">
        <w:rPr>
          <w:rFonts w:ascii="Arial" w:eastAsia="Arial" w:hAnsi="Arial" w:cs="Arial"/>
          <w:color w:val="000000"/>
          <w:sz w:val="22"/>
          <w:lang w:eastAsia="en-GB"/>
        </w:rPr>
        <w:t>17. Obtaining a suspension through false or fraudulent information will invalidate the suspension and no refund will be issued.</w:t>
      </w:r>
    </w:p>
    <w:p w14:paraId="1349A512" w14:textId="77777777" w:rsidR="00BA74A5" w:rsidRPr="00BA74A5" w:rsidRDefault="00BA74A5" w:rsidP="00BD5744">
      <w:pPr>
        <w:spacing w:line="276" w:lineRule="auto"/>
        <w:rPr>
          <w:rFonts w:ascii="Arial" w:eastAsia="Arial" w:hAnsi="Arial" w:cs="Arial"/>
          <w:color w:val="000000"/>
          <w:sz w:val="22"/>
          <w:lang w:eastAsia="en-GB"/>
        </w:rPr>
      </w:pPr>
      <w:r w:rsidRPr="00BA74A5">
        <w:rPr>
          <w:rFonts w:ascii="Arial" w:eastAsia="Arial" w:hAnsi="Arial" w:cs="Arial"/>
          <w:color w:val="000000"/>
          <w:sz w:val="22"/>
          <w:lang w:eastAsia="en-GB"/>
        </w:rPr>
        <w:t xml:space="preserve">18. GCC is legally required to share personal data for the detection of fraud. Information provided in an application may be used for the prevention and detection of fraud and may be </w:t>
      </w:r>
      <w:r w:rsidRPr="00BA74A5">
        <w:rPr>
          <w:rFonts w:ascii="Arial" w:eastAsia="Arial" w:hAnsi="Arial" w:cs="Arial"/>
          <w:color w:val="000000"/>
          <w:sz w:val="22"/>
          <w:lang w:eastAsia="en-GB"/>
        </w:rPr>
        <w:lastRenderedPageBreak/>
        <w:t>shared with other bodies responsible for auditing or administering public funds. For further information, see the Fair Processing Notice.</w:t>
      </w:r>
    </w:p>
    <w:p w14:paraId="2D1F6FA7" w14:textId="0B4E4DCD" w:rsidR="00BA74A5" w:rsidRDefault="00BA74A5" w:rsidP="00BD5744">
      <w:pPr>
        <w:spacing w:line="276" w:lineRule="auto"/>
        <w:rPr>
          <w:rFonts w:ascii="Arial" w:eastAsia="Arial" w:hAnsi="Arial" w:cs="Arial"/>
          <w:color w:val="000000"/>
          <w:sz w:val="22"/>
          <w:lang w:eastAsia="en-GB"/>
        </w:rPr>
      </w:pPr>
      <w:r w:rsidRPr="00BA74A5">
        <w:rPr>
          <w:rFonts w:ascii="Arial" w:eastAsia="Arial" w:hAnsi="Arial" w:cs="Arial"/>
          <w:color w:val="000000"/>
          <w:sz w:val="22"/>
          <w:lang w:eastAsia="en-GB"/>
        </w:rPr>
        <w:t>19. GCC retains the right to withdraw suspensions not used in accordance with these terms and conditions. GCC may amend the terms and conditions at any time; the version published on the website will be the current valid version.</w:t>
      </w:r>
    </w:p>
    <w:p w14:paraId="66A16DC1" w14:textId="77777777" w:rsidR="009E68F9" w:rsidRDefault="009E68F9" w:rsidP="00BD5744">
      <w:pPr>
        <w:spacing w:line="276" w:lineRule="auto"/>
        <w:rPr>
          <w:rFonts w:ascii="Arial" w:eastAsia="Arial" w:hAnsi="Arial" w:cs="Arial"/>
          <w:color w:val="000000"/>
          <w:sz w:val="22"/>
          <w:lang w:eastAsia="en-GB"/>
        </w:rPr>
      </w:pPr>
    </w:p>
    <w:p w14:paraId="421B6514" w14:textId="48F19365" w:rsidR="009E68F9" w:rsidRDefault="009E68F9" w:rsidP="009340F1">
      <w:pPr>
        <w:rPr>
          <w:rFonts w:ascii="Arial" w:eastAsia="Arial" w:hAnsi="Arial" w:cs="Arial"/>
          <w:b/>
          <w:bCs/>
          <w:color w:val="000000"/>
          <w:sz w:val="36"/>
          <w:szCs w:val="36"/>
          <w:lang w:eastAsia="en-GB"/>
        </w:rPr>
      </w:pPr>
      <w:r w:rsidRPr="009E68F9">
        <w:rPr>
          <w:rFonts w:ascii="Arial" w:eastAsia="Arial" w:hAnsi="Arial" w:cs="Arial"/>
          <w:b/>
          <w:bCs/>
          <w:color w:val="000000"/>
          <w:sz w:val="36"/>
          <w:szCs w:val="36"/>
          <w:lang w:eastAsia="en-GB"/>
        </w:rPr>
        <w:t>6.</w:t>
      </w:r>
      <w:r w:rsidR="00230197">
        <w:rPr>
          <w:rFonts w:ascii="Arial" w:eastAsia="Arial" w:hAnsi="Arial" w:cs="Arial"/>
          <w:b/>
          <w:bCs/>
          <w:color w:val="000000"/>
          <w:sz w:val="36"/>
          <w:szCs w:val="36"/>
          <w:lang w:eastAsia="en-GB"/>
        </w:rPr>
        <w:t xml:space="preserve"> </w:t>
      </w:r>
      <w:r w:rsidRPr="009E68F9">
        <w:rPr>
          <w:rFonts w:ascii="Arial" w:eastAsia="Arial" w:hAnsi="Arial" w:cs="Arial"/>
          <w:b/>
          <w:bCs/>
          <w:color w:val="000000"/>
          <w:sz w:val="36"/>
          <w:szCs w:val="36"/>
          <w:lang w:eastAsia="en-GB"/>
        </w:rPr>
        <w:t>Parking Permit Refund Policy</w:t>
      </w:r>
    </w:p>
    <w:p w14:paraId="24BB2E34" w14:textId="77777777" w:rsidR="009E68F9" w:rsidRDefault="009E68F9" w:rsidP="009340F1">
      <w:pPr>
        <w:rPr>
          <w:rFonts w:ascii="Arial" w:eastAsia="Arial" w:hAnsi="Arial" w:cs="Arial"/>
          <w:color w:val="000000"/>
          <w:sz w:val="22"/>
          <w:szCs w:val="22"/>
          <w:lang w:eastAsia="en-GB"/>
        </w:rPr>
      </w:pPr>
    </w:p>
    <w:p w14:paraId="65044189" w14:textId="6B8B193B" w:rsidR="009E68F9" w:rsidRPr="009E68F9" w:rsidRDefault="009E68F9" w:rsidP="009340F1">
      <w:pPr>
        <w:rPr>
          <w:rFonts w:ascii="Arial" w:eastAsia="Arial" w:hAnsi="Arial" w:cs="Arial"/>
          <w:color w:val="000000"/>
          <w:sz w:val="22"/>
          <w:szCs w:val="22"/>
          <w:lang w:eastAsia="en-GB"/>
        </w:rPr>
      </w:pPr>
      <w:r w:rsidRPr="009E68F9">
        <w:rPr>
          <w:rFonts w:ascii="Arial" w:eastAsia="Arial" w:hAnsi="Arial" w:cs="Arial"/>
          <w:color w:val="000000"/>
          <w:sz w:val="22"/>
          <w:szCs w:val="22"/>
          <w:lang w:eastAsia="en-GB"/>
        </w:rPr>
        <w:t xml:space="preserve">This </w:t>
      </w:r>
      <w:r>
        <w:rPr>
          <w:rFonts w:ascii="Arial" w:eastAsia="Arial" w:hAnsi="Arial" w:cs="Arial"/>
          <w:color w:val="000000"/>
          <w:sz w:val="22"/>
          <w:szCs w:val="22"/>
          <w:lang w:eastAsia="en-GB"/>
        </w:rPr>
        <w:t>section</w:t>
      </w:r>
      <w:r w:rsidRPr="009E68F9">
        <w:rPr>
          <w:rFonts w:ascii="Arial" w:eastAsia="Arial" w:hAnsi="Arial" w:cs="Arial"/>
          <w:color w:val="000000"/>
          <w:sz w:val="22"/>
          <w:szCs w:val="22"/>
          <w:lang w:eastAsia="en-GB"/>
        </w:rPr>
        <w:t xml:space="preserve"> has been compiled to confirm the council’s parking permit refund policy as a guide for staff and customers. </w:t>
      </w:r>
    </w:p>
    <w:p w14:paraId="1241A19C" w14:textId="114F1651" w:rsidR="009340F1" w:rsidRPr="009E68F9" w:rsidRDefault="009E68F9" w:rsidP="009340F1">
      <w:pPr>
        <w:rPr>
          <w:rFonts w:ascii="Arial" w:eastAsia="Arial" w:hAnsi="Arial" w:cs="Arial"/>
          <w:color w:val="000000"/>
          <w:sz w:val="22"/>
          <w:szCs w:val="22"/>
          <w:lang w:eastAsia="en-GB"/>
        </w:rPr>
      </w:pPr>
      <w:r w:rsidRPr="009E68F9">
        <w:rPr>
          <w:rFonts w:ascii="Arial" w:eastAsia="Arial" w:hAnsi="Arial" w:cs="Arial"/>
          <w:color w:val="000000"/>
          <w:sz w:val="22"/>
          <w:szCs w:val="22"/>
          <w:lang w:eastAsia="en-GB"/>
        </w:rPr>
        <w:t>All permits are issued in accordance with these terms and conditions.</w:t>
      </w:r>
    </w:p>
    <w:p w14:paraId="54588801" w14:textId="77777777" w:rsidR="009340F1" w:rsidRDefault="009E68F9" w:rsidP="009340F1">
      <w:pPr>
        <w:rPr>
          <w:rFonts w:ascii="Arial" w:eastAsia="Arial" w:hAnsi="Arial" w:cs="Arial"/>
          <w:color w:val="000000"/>
          <w:sz w:val="22"/>
          <w:szCs w:val="22"/>
          <w:lang w:eastAsia="en-GB"/>
        </w:rPr>
      </w:pPr>
      <w:r w:rsidRPr="009E68F9">
        <w:rPr>
          <w:rFonts w:ascii="Arial" w:eastAsia="Arial" w:hAnsi="Arial" w:cs="Arial"/>
          <w:color w:val="000000"/>
          <w:sz w:val="22"/>
          <w:szCs w:val="22"/>
          <w:lang w:eastAsia="en-GB"/>
        </w:rPr>
        <w:t>1. Annual Residents Parking Permits shall only be refunded under the following circumstances:</w:t>
      </w:r>
    </w:p>
    <w:p w14:paraId="295951F8" w14:textId="77777777" w:rsidR="009340F1" w:rsidRDefault="009E68F9" w:rsidP="009340F1">
      <w:pPr>
        <w:rPr>
          <w:rFonts w:ascii="Arial" w:eastAsia="Arial" w:hAnsi="Arial" w:cs="Arial"/>
          <w:color w:val="000000"/>
          <w:sz w:val="22"/>
          <w:szCs w:val="22"/>
          <w:lang w:eastAsia="en-GB"/>
        </w:rPr>
      </w:pPr>
      <w:r w:rsidRPr="009E68F9">
        <w:rPr>
          <w:rFonts w:ascii="Arial" w:eastAsia="Arial" w:hAnsi="Arial" w:cs="Arial"/>
          <w:color w:val="000000"/>
          <w:sz w:val="22"/>
          <w:szCs w:val="22"/>
          <w:lang w:eastAsia="en-GB"/>
        </w:rPr>
        <w:t xml:space="preserve">a) The permit holder can no longer use the permit </w:t>
      </w:r>
      <w:r w:rsidR="0017005B" w:rsidRPr="009E68F9">
        <w:rPr>
          <w:rFonts w:ascii="Arial" w:eastAsia="Arial" w:hAnsi="Arial" w:cs="Arial"/>
          <w:color w:val="000000"/>
          <w:sz w:val="22"/>
          <w:szCs w:val="22"/>
          <w:lang w:eastAsia="en-GB"/>
        </w:rPr>
        <w:t>because of</w:t>
      </w:r>
      <w:r w:rsidRPr="009E68F9">
        <w:rPr>
          <w:rFonts w:ascii="Arial" w:eastAsia="Arial" w:hAnsi="Arial" w:cs="Arial"/>
          <w:color w:val="000000"/>
          <w:sz w:val="22"/>
          <w:szCs w:val="22"/>
          <w:lang w:eastAsia="en-GB"/>
        </w:rPr>
        <w:t xml:space="preserve"> a medical condition, e.g. if their driving licence has been terminated due to the medical condition.</w:t>
      </w:r>
    </w:p>
    <w:p w14:paraId="54A15318" w14:textId="675E57C0" w:rsidR="009E68F9" w:rsidRPr="009E68F9" w:rsidRDefault="009E68F9" w:rsidP="009340F1">
      <w:pPr>
        <w:rPr>
          <w:rFonts w:ascii="Arial" w:eastAsia="Arial" w:hAnsi="Arial" w:cs="Arial"/>
          <w:color w:val="000000"/>
          <w:sz w:val="22"/>
          <w:szCs w:val="22"/>
          <w:lang w:eastAsia="en-GB"/>
        </w:rPr>
      </w:pPr>
      <w:r w:rsidRPr="009E68F9">
        <w:rPr>
          <w:rFonts w:ascii="Arial" w:eastAsia="Arial" w:hAnsi="Arial" w:cs="Arial"/>
          <w:color w:val="000000"/>
          <w:sz w:val="22"/>
          <w:szCs w:val="22"/>
          <w:lang w:eastAsia="en-GB"/>
        </w:rPr>
        <w:t>b) Death of the permit holder.</w:t>
      </w:r>
    </w:p>
    <w:p w14:paraId="4BFD9DE7" w14:textId="77777777" w:rsidR="009E68F9" w:rsidRPr="009E68F9" w:rsidRDefault="009E68F9" w:rsidP="009340F1">
      <w:pPr>
        <w:rPr>
          <w:rFonts w:ascii="Arial" w:eastAsia="Arial" w:hAnsi="Arial" w:cs="Arial"/>
          <w:color w:val="000000"/>
          <w:sz w:val="22"/>
          <w:szCs w:val="22"/>
          <w:lang w:eastAsia="en-GB"/>
        </w:rPr>
      </w:pPr>
      <w:r w:rsidRPr="009E68F9">
        <w:rPr>
          <w:rFonts w:ascii="Arial" w:eastAsia="Arial" w:hAnsi="Arial" w:cs="Arial"/>
          <w:color w:val="000000"/>
          <w:sz w:val="22"/>
          <w:szCs w:val="22"/>
          <w:lang w:eastAsia="en-GB"/>
        </w:rPr>
        <w:t>2. In either of the circumstances above, Gloucestershire County Council will require copies of relevant information to confirm that the above reasons apply and that the permit holder is eligible for a refund.</w:t>
      </w:r>
    </w:p>
    <w:p w14:paraId="5B9F8D1E" w14:textId="77777777" w:rsidR="009E68F9" w:rsidRPr="009E68F9" w:rsidRDefault="009E68F9" w:rsidP="009340F1">
      <w:pPr>
        <w:rPr>
          <w:rFonts w:ascii="Arial" w:eastAsia="Arial" w:hAnsi="Arial" w:cs="Arial"/>
          <w:color w:val="000000"/>
          <w:sz w:val="22"/>
          <w:szCs w:val="22"/>
          <w:lang w:eastAsia="en-GB"/>
        </w:rPr>
      </w:pPr>
      <w:r w:rsidRPr="009E68F9">
        <w:rPr>
          <w:rFonts w:ascii="Arial" w:eastAsia="Arial" w:hAnsi="Arial" w:cs="Arial"/>
          <w:color w:val="000000"/>
          <w:sz w:val="22"/>
          <w:szCs w:val="22"/>
          <w:lang w:eastAsia="en-GB"/>
        </w:rPr>
        <w:t>3. Where a resident has 6 months or more remaining on a permit and the vehicle is changed to a low-emissions vehicle, the resident permit balance will be refunded so that a new lower</w:t>
      </w:r>
      <w:r w:rsidRPr="009E68F9">
        <w:rPr>
          <w:rFonts w:ascii="Cambria Math" w:eastAsia="Arial" w:hAnsi="Cambria Math" w:cs="Cambria Math"/>
          <w:color w:val="000000"/>
          <w:sz w:val="22"/>
          <w:szCs w:val="22"/>
          <w:lang w:eastAsia="en-GB"/>
        </w:rPr>
        <w:t>‑</w:t>
      </w:r>
      <w:r w:rsidRPr="009E68F9">
        <w:rPr>
          <w:rFonts w:ascii="Arial" w:eastAsia="Arial" w:hAnsi="Arial" w:cs="Arial"/>
          <w:color w:val="000000"/>
          <w:sz w:val="22"/>
          <w:szCs w:val="22"/>
          <w:lang w:eastAsia="en-GB"/>
        </w:rPr>
        <w:t>rate low</w:t>
      </w:r>
      <w:r w:rsidRPr="009E68F9">
        <w:rPr>
          <w:rFonts w:ascii="Cambria Math" w:eastAsia="Arial" w:hAnsi="Cambria Math" w:cs="Cambria Math"/>
          <w:color w:val="000000"/>
          <w:sz w:val="22"/>
          <w:szCs w:val="22"/>
          <w:lang w:eastAsia="en-GB"/>
        </w:rPr>
        <w:t>‑</w:t>
      </w:r>
      <w:r w:rsidRPr="009E68F9">
        <w:rPr>
          <w:rFonts w:ascii="Arial" w:eastAsia="Arial" w:hAnsi="Arial" w:cs="Arial"/>
          <w:color w:val="000000"/>
          <w:sz w:val="22"/>
          <w:szCs w:val="22"/>
          <w:lang w:eastAsia="en-GB"/>
        </w:rPr>
        <w:t>emissions permit can be purchased.</w:t>
      </w:r>
    </w:p>
    <w:p w14:paraId="12F5AED0" w14:textId="77777777" w:rsidR="009E68F9" w:rsidRPr="009E68F9" w:rsidRDefault="009E68F9" w:rsidP="009340F1">
      <w:pPr>
        <w:rPr>
          <w:rFonts w:ascii="Arial" w:eastAsia="Arial" w:hAnsi="Arial" w:cs="Arial"/>
          <w:color w:val="000000"/>
          <w:sz w:val="22"/>
          <w:szCs w:val="22"/>
          <w:lang w:eastAsia="en-GB"/>
        </w:rPr>
      </w:pPr>
      <w:r w:rsidRPr="009E68F9">
        <w:rPr>
          <w:rFonts w:ascii="Arial" w:eastAsia="Arial" w:hAnsi="Arial" w:cs="Arial"/>
          <w:color w:val="000000"/>
          <w:sz w:val="22"/>
          <w:szCs w:val="22"/>
          <w:lang w:eastAsia="en-GB"/>
        </w:rPr>
        <w:t>4. No refunds will be given for unused or unwanted permits, or where access to parking is not available.</w:t>
      </w:r>
    </w:p>
    <w:p w14:paraId="76401F27" w14:textId="77777777" w:rsidR="009E68F9" w:rsidRPr="009E68F9" w:rsidRDefault="009E68F9" w:rsidP="009340F1">
      <w:pPr>
        <w:rPr>
          <w:rFonts w:ascii="Arial" w:eastAsia="Arial" w:hAnsi="Arial" w:cs="Arial"/>
          <w:color w:val="000000"/>
          <w:sz w:val="22"/>
          <w:szCs w:val="22"/>
          <w:lang w:eastAsia="en-GB"/>
        </w:rPr>
      </w:pPr>
      <w:r w:rsidRPr="009E68F9">
        <w:rPr>
          <w:rFonts w:ascii="Arial" w:eastAsia="Arial" w:hAnsi="Arial" w:cs="Arial"/>
          <w:color w:val="000000"/>
          <w:sz w:val="22"/>
          <w:szCs w:val="22"/>
          <w:lang w:eastAsia="en-GB"/>
        </w:rPr>
        <w:t>5. Monthly permits are not eligible for a refund.</w:t>
      </w:r>
    </w:p>
    <w:p w14:paraId="14F800D9" w14:textId="77777777" w:rsidR="009E68F9" w:rsidRPr="009E68F9" w:rsidRDefault="009E68F9" w:rsidP="009340F1">
      <w:pPr>
        <w:rPr>
          <w:rFonts w:ascii="Arial" w:eastAsia="Arial" w:hAnsi="Arial" w:cs="Arial"/>
          <w:color w:val="000000"/>
          <w:sz w:val="22"/>
          <w:szCs w:val="22"/>
          <w:lang w:eastAsia="en-GB"/>
        </w:rPr>
      </w:pPr>
      <w:r w:rsidRPr="009E68F9">
        <w:rPr>
          <w:rFonts w:ascii="Arial" w:eastAsia="Arial" w:hAnsi="Arial" w:cs="Arial"/>
          <w:color w:val="000000"/>
          <w:sz w:val="22"/>
          <w:szCs w:val="22"/>
          <w:lang w:eastAsia="en-GB"/>
        </w:rPr>
        <w:t>6. No other permits are eligible for a refund.</w:t>
      </w:r>
    </w:p>
    <w:p w14:paraId="58FC6B7D" w14:textId="25F65C12" w:rsidR="009E68F9" w:rsidRDefault="009E68F9" w:rsidP="009340F1">
      <w:pPr>
        <w:rPr>
          <w:rFonts w:ascii="Arial" w:eastAsia="Arial" w:hAnsi="Arial" w:cs="Arial"/>
          <w:color w:val="000000"/>
          <w:sz w:val="22"/>
          <w:szCs w:val="22"/>
          <w:lang w:eastAsia="en-GB"/>
        </w:rPr>
      </w:pPr>
      <w:r w:rsidRPr="009E68F9">
        <w:rPr>
          <w:rFonts w:ascii="Arial" w:eastAsia="Arial" w:hAnsi="Arial" w:cs="Arial"/>
          <w:color w:val="000000"/>
          <w:sz w:val="22"/>
          <w:szCs w:val="22"/>
          <w:lang w:eastAsia="en-GB"/>
        </w:rPr>
        <w:t>7. Refunds will not be granted where misuse or false declaration has been identified.</w:t>
      </w:r>
    </w:p>
    <w:p w14:paraId="12313AEE" w14:textId="77777777" w:rsidR="009E68F9" w:rsidRDefault="009E68F9" w:rsidP="009340F1">
      <w:pPr>
        <w:rPr>
          <w:rFonts w:ascii="Arial" w:eastAsia="Arial" w:hAnsi="Arial" w:cs="Arial"/>
          <w:color w:val="000000"/>
          <w:sz w:val="22"/>
          <w:szCs w:val="22"/>
          <w:lang w:eastAsia="en-GB"/>
        </w:rPr>
      </w:pPr>
    </w:p>
    <w:p w14:paraId="011F636C" w14:textId="77777777" w:rsidR="009E68F9" w:rsidRDefault="009E68F9" w:rsidP="009340F1">
      <w:pPr>
        <w:rPr>
          <w:rFonts w:ascii="Arial" w:eastAsia="Arial" w:hAnsi="Arial" w:cs="Arial"/>
          <w:color w:val="000000"/>
          <w:sz w:val="22"/>
          <w:szCs w:val="22"/>
          <w:lang w:eastAsia="en-GB"/>
        </w:rPr>
      </w:pPr>
    </w:p>
    <w:p w14:paraId="5869B817" w14:textId="77777777" w:rsidR="00BD5744" w:rsidRDefault="00BD5744" w:rsidP="009340F1">
      <w:pPr>
        <w:rPr>
          <w:rFonts w:ascii="Arial" w:eastAsia="Arial" w:hAnsi="Arial" w:cs="Arial"/>
          <w:b/>
          <w:bCs/>
          <w:color w:val="000000"/>
          <w:sz w:val="22"/>
          <w:szCs w:val="22"/>
          <w:lang w:eastAsia="en-GB"/>
        </w:rPr>
      </w:pPr>
    </w:p>
    <w:p w14:paraId="13C370ED" w14:textId="2B8996C4" w:rsidR="009E68F9" w:rsidRPr="009E68F9" w:rsidRDefault="009E68F9" w:rsidP="009340F1">
      <w:pPr>
        <w:rPr>
          <w:rFonts w:ascii="Arial" w:eastAsia="Arial" w:hAnsi="Arial" w:cs="Arial"/>
          <w:b/>
          <w:bCs/>
          <w:color w:val="000000"/>
          <w:sz w:val="22"/>
          <w:szCs w:val="22"/>
          <w:lang w:eastAsia="en-GB"/>
        </w:rPr>
      </w:pPr>
      <w:r w:rsidRPr="009E68F9">
        <w:rPr>
          <w:rFonts w:ascii="Arial" w:eastAsia="Arial" w:hAnsi="Arial" w:cs="Arial"/>
          <w:b/>
          <w:bCs/>
          <w:color w:val="000000"/>
          <w:sz w:val="22"/>
          <w:szCs w:val="22"/>
          <w:lang w:eastAsia="en-GB"/>
        </w:rPr>
        <w:t>Refund Value</w:t>
      </w:r>
    </w:p>
    <w:p w14:paraId="74EEB08A" w14:textId="577095CA" w:rsidR="009E68F9" w:rsidRDefault="009E68F9" w:rsidP="009340F1">
      <w:pPr>
        <w:rPr>
          <w:rFonts w:ascii="Arial" w:eastAsia="Arial" w:hAnsi="Arial" w:cs="Arial"/>
          <w:color w:val="000000"/>
          <w:sz w:val="22"/>
          <w:szCs w:val="22"/>
          <w:lang w:eastAsia="en-GB"/>
        </w:rPr>
      </w:pPr>
      <w:r>
        <w:rPr>
          <w:rFonts w:ascii="Arial" w:eastAsia="Arial" w:hAnsi="Arial" w:cs="Arial"/>
          <w:color w:val="000000"/>
          <w:sz w:val="22"/>
          <w:szCs w:val="22"/>
          <w:lang w:eastAsia="en-GB"/>
        </w:rPr>
        <w:t>Permits shall only be refunded on the following basis:</w:t>
      </w:r>
    </w:p>
    <w:p w14:paraId="11ED09DF" w14:textId="77777777" w:rsidR="009E68F9" w:rsidRPr="009E68F9" w:rsidRDefault="009E68F9" w:rsidP="009340F1">
      <w:pPr>
        <w:rPr>
          <w:rFonts w:ascii="Arial" w:eastAsia="Arial" w:hAnsi="Arial" w:cs="Arial"/>
          <w:color w:val="000000"/>
          <w:sz w:val="22"/>
          <w:szCs w:val="22"/>
          <w:lang w:eastAsia="en-GB"/>
        </w:rPr>
      </w:pPr>
      <w:r w:rsidRPr="009E68F9">
        <w:rPr>
          <w:rFonts w:ascii="Arial" w:eastAsia="Arial" w:hAnsi="Arial" w:cs="Arial"/>
          <w:color w:val="000000"/>
          <w:sz w:val="22"/>
          <w:szCs w:val="22"/>
          <w:lang w:eastAsia="en-GB"/>
        </w:rPr>
        <w:t>1. The permit must have a minimum of six months of use remaining.</w:t>
      </w:r>
    </w:p>
    <w:p w14:paraId="4DA06EB0" w14:textId="77777777" w:rsidR="009E68F9" w:rsidRPr="009E68F9" w:rsidRDefault="009E68F9" w:rsidP="009340F1">
      <w:pPr>
        <w:rPr>
          <w:rFonts w:ascii="Arial" w:eastAsia="Arial" w:hAnsi="Arial" w:cs="Arial"/>
          <w:color w:val="000000"/>
          <w:sz w:val="22"/>
          <w:szCs w:val="22"/>
          <w:lang w:eastAsia="en-GB"/>
        </w:rPr>
      </w:pPr>
      <w:r w:rsidRPr="009E68F9">
        <w:rPr>
          <w:rFonts w:ascii="Arial" w:eastAsia="Arial" w:hAnsi="Arial" w:cs="Arial"/>
          <w:color w:val="000000"/>
          <w:sz w:val="22"/>
          <w:szCs w:val="22"/>
          <w:lang w:eastAsia="en-GB"/>
        </w:rPr>
        <w:t>2. The permit shall be cancelled from the start of the next calendar month. For example, a permit cancelled on 24 May would be refunded from 1 June.</w:t>
      </w:r>
    </w:p>
    <w:p w14:paraId="54B08EFC" w14:textId="1EC340C0" w:rsidR="009E68F9" w:rsidRDefault="009E68F9" w:rsidP="009340F1">
      <w:pPr>
        <w:rPr>
          <w:rFonts w:ascii="Arial" w:eastAsia="Arial" w:hAnsi="Arial" w:cs="Arial"/>
          <w:color w:val="000000"/>
          <w:sz w:val="22"/>
          <w:szCs w:val="22"/>
          <w:lang w:eastAsia="en-GB"/>
        </w:rPr>
      </w:pPr>
      <w:r w:rsidRPr="009E68F9">
        <w:rPr>
          <w:rFonts w:ascii="Arial" w:eastAsia="Arial" w:hAnsi="Arial" w:cs="Arial"/>
          <w:color w:val="000000"/>
          <w:sz w:val="22"/>
          <w:szCs w:val="22"/>
          <w:lang w:eastAsia="en-GB"/>
        </w:rPr>
        <w:lastRenderedPageBreak/>
        <w:t>3. After application of the rules above, including submission of relevant information, a refund will be issued to the customer for any remaining balance on the permit.</w:t>
      </w:r>
    </w:p>
    <w:p w14:paraId="16376379" w14:textId="77777777" w:rsidR="009E68F9" w:rsidRDefault="009E68F9" w:rsidP="009340F1">
      <w:pPr>
        <w:rPr>
          <w:rFonts w:ascii="Arial" w:eastAsia="Arial" w:hAnsi="Arial" w:cs="Arial"/>
          <w:color w:val="000000"/>
          <w:sz w:val="22"/>
          <w:szCs w:val="22"/>
          <w:lang w:eastAsia="en-GB"/>
        </w:rPr>
      </w:pPr>
    </w:p>
    <w:p w14:paraId="061621B1" w14:textId="77777777" w:rsidR="009340F1" w:rsidRDefault="009340F1" w:rsidP="009340F1">
      <w:pPr>
        <w:rPr>
          <w:rFonts w:ascii="Arial" w:eastAsia="Arial" w:hAnsi="Arial" w:cs="Arial"/>
          <w:b/>
          <w:bCs/>
          <w:color w:val="000000"/>
          <w:sz w:val="22"/>
          <w:szCs w:val="22"/>
          <w:lang w:eastAsia="en-GB"/>
        </w:rPr>
      </w:pPr>
    </w:p>
    <w:p w14:paraId="3A911ADC" w14:textId="2217CCBD" w:rsidR="009E68F9" w:rsidRPr="009E68F9" w:rsidRDefault="009E68F9" w:rsidP="009340F1">
      <w:pPr>
        <w:rPr>
          <w:rFonts w:ascii="Arial" w:eastAsia="Arial" w:hAnsi="Arial" w:cs="Arial"/>
          <w:b/>
          <w:bCs/>
          <w:color w:val="000000"/>
          <w:sz w:val="22"/>
          <w:szCs w:val="22"/>
          <w:lang w:eastAsia="en-GB"/>
        </w:rPr>
      </w:pPr>
      <w:r w:rsidRPr="009E68F9">
        <w:rPr>
          <w:rFonts w:ascii="Arial" w:eastAsia="Arial" w:hAnsi="Arial" w:cs="Arial"/>
          <w:b/>
          <w:bCs/>
          <w:color w:val="000000"/>
          <w:sz w:val="22"/>
          <w:szCs w:val="22"/>
          <w:lang w:eastAsia="en-GB"/>
        </w:rPr>
        <w:t>Further information</w:t>
      </w:r>
    </w:p>
    <w:p w14:paraId="5D61146A" w14:textId="373C25E4" w:rsidR="009E68F9" w:rsidRPr="009E68F9" w:rsidRDefault="009E68F9" w:rsidP="009340F1">
      <w:pPr>
        <w:rPr>
          <w:rFonts w:ascii="Arial" w:eastAsia="Arial" w:hAnsi="Arial" w:cs="Arial"/>
          <w:color w:val="000000"/>
          <w:sz w:val="22"/>
          <w:szCs w:val="22"/>
          <w:lang w:eastAsia="en-GB"/>
        </w:rPr>
      </w:pPr>
      <w:r w:rsidRPr="009E68F9">
        <w:rPr>
          <w:rFonts w:ascii="Arial" w:eastAsia="Arial" w:hAnsi="Arial" w:cs="Arial"/>
          <w:color w:val="000000"/>
          <w:sz w:val="22"/>
          <w:szCs w:val="22"/>
          <w:lang w:eastAsia="en-GB"/>
        </w:rPr>
        <w:t xml:space="preserve">Further information in relation to parking and parking permits is available on the county council website here: </w:t>
      </w:r>
      <w:hyperlink r:id="rId20" w:history="1">
        <w:r w:rsidRPr="00F371CD">
          <w:rPr>
            <w:rStyle w:val="Hyperlink"/>
            <w:rFonts w:ascii="Arial" w:eastAsia="Arial" w:hAnsi="Arial" w:cs="Arial"/>
            <w:sz w:val="22"/>
            <w:szCs w:val="22"/>
            <w:lang w:eastAsia="en-GB"/>
          </w:rPr>
          <w:t>http://www.gloucestershire.gov.uk/highways/parking/</w:t>
        </w:r>
      </w:hyperlink>
      <w:r>
        <w:rPr>
          <w:rFonts w:ascii="Arial" w:eastAsia="Arial" w:hAnsi="Arial" w:cs="Arial"/>
          <w:color w:val="000000"/>
          <w:sz w:val="22"/>
          <w:szCs w:val="22"/>
          <w:lang w:eastAsia="en-GB"/>
        </w:rPr>
        <w:t xml:space="preserve"> </w:t>
      </w:r>
    </w:p>
    <w:sectPr w:rsidR="009E68F9" w:rsidRPr="009E68F9">
      <w:headerReference w:type="even" r:id="rId21"/>
      <w:headerReference w:type="default" r:id="rId22"/>
      <w:headerReference w:type="first" r:id="rId2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BURFORD, Andrew" w:date="2026-04-01T13:11:00Z" w:initials="AB">
    <w:p w14:paraId="7AED32F1" w14:textId="77777777" w:rsidR="00DB5E5B" w:rsidRDefault="00DB5E5B" w:rsidP="00DB5E5B">
      <w:pPr>
        <w:pStyle w:val="CommentText"/>
        <w:ind w:left="0" w:firstLine="0"/>
        <w:jc w:val="left"/>
      </w:pPr>
      <w:r>
        <w:rPr>
          <w:rStyle w:val="CommentReference"/>
        </w:rPr>
        <w:annotationRef/>
      </w:r>
      <w:r>
        <w:t>This new version needs adding below</w:t>
      </w:r>
    </w:p>
  </w:comment>
  <w:comment w:id="2" w:author="BURFORD, Andrew" w:date="2026-04-01T13:53:00Z" w:initials="AB">
    <w:p w14:paraId="6D1B8E36" w14:textId="77777777" w:rsidR="007444CE" w:rsidRDefault="007444CE" w:rsidP="007444CE">
      <w:pPr>
        <w:pStyle w:val="CommentText"/>
        <w:ind w:left="0" w:firstLine="0"/>
        <w:jc w:val="left"/>
      </w:pPr>
      <w:r>
        <w:rPr>
          <w:rStyle w:val="CommentReference"/>
        </w:rPr>
        <w:annotationRef/>
      </w:r>
      <w:r>
        <w:t>Gate Streets needs defining as probably does the NHS</w:t>
      </w:r>
    </w:p>
  </w:comment>
  <w:comment w:id="4" w:author="WALL, Sam" w:date="2026-04-02T11:26:00Z" w:initials="SW">
    <w:p w14:paraId="0425D017" w14:textId="77777777" w:rsidR="005A74E0" w:rsidRDefault="005A74E0" w:rsidP="005A74E0">
      <w:pPr>
        <w:pStyle w:val="CommentText"/>
        <w:ind w:left="0" w:firstLine="0"/>
        <w:jc w:val="left"/>
      </w:pPr>
      <w:r>
        <w:rPr>
          <w:rStyle w:val="CommentReference"/>
        </w:rPr>
        <w:annotationRef/>
      </w:r>
      <w:r>
        <w:t>Added this to general terms as was repeated after every permit type</w:t>
      </w:r>
    </w:p>
  </w:comment>
  <w:comment w:id="5" w:author="BURFORD, Andrew" w:date="2026-04-02T17:06:00Z" w:initials="BA">
    <w:p w14:paraId="35A6AA41" w14:textId="242AC6DC" w:rsidR="00917B4B" w:rsidRDefault="00917B4B">
      <w:pPr>
        <w:pStyle w:val="CommentText"/>
      </w:pPr>
      <w:r>
        <w:rPr>
          <w:rStyle w:val="CommentReference"/>
        </w:rPr>
        <w:annotationRef/>
      </w:r>
      <w:r w:rsidRPr="29A3BC23">
        <w:t>Private carer permits are now £30 can we put a new line in please</w:t>
      </w:r>
    </w:p>
  </w:comment>
  <w:comment w:id="6" w:author="BURFORD, Andrew" w:date="2026-04-01T13:20:00Z" w:initials="AB">
    <w:p w14:paraId="7D375B09" w14:textId="638D2E1A" w:rsidR="00DB5E5B" w:rsidRDefault="00DB5E5B" w:rsidP="00DB5E5B">
      <w:pPr>
        <w:pStyle w:val="CommentText"/>
        <w:ind w:left="0" w:firstLine="0"/>
        <w:jc w:val="left"/>
      </w:pPr>
      <w:r>
        <w:rPr>
          <w:rStyle w:val="CommentReference"/>
        </w:rPr>
        <w:annotationRef/>
      </w:r>
      <w:r>
        <w:t>What about the second business permit £500?</w:t>
      </w:r>
    </w:p>
  </w:comment>
  <w:comment w:id="8" w:author="WALL, Sam" w:date="2026-04-02T10:44:00Z" w:initials="SW">
    <w:p w14:paraId="7A594F8C" w14:textId="77777777" w:rsidR="00AF78E3" w:rsidRDefault="00AF78E3" w:rsidP="00AF78E3">
      <w:pPr>
        <w:pStyle w:val="CommentText"/>
        <w:ind w:left="0" w:firstLine="0"/>
        <w:jc w:val="left"/>
      </w:pPr>
      <w:r>
        <w:rPr>
          <w:rStyle w:val="CommentReference"/>
        </w:rPr>
        <w:annotationRef/>
      </w:r>
      <w:r>
        <w:t>Added 9 to strengthen data lead decisions</w:t>
      </w:r>
    </w:p>
  </w:comment>
  <w:comment w:id="9" w:author="BURFORD, Andrew" w:date="2026-04-02T17:08:00Z" w:initials="BA">
    <w:p w14:paraId="5595D2E8" w14:textId="21E7DA14" w:rsidR="00917B4B" w:rsidRDefault="00917B4B">
      <w:pPr>
        <w:pStyle w:val="CommentText"/>
      </w:pPr>
      <w:r>
        <w:rPr>
          <w:rStyle w:val="CommentReference"/>
        </w:rPr>
        <w:annotationRef/>
      </w:r>
      <w:r w:rsidRPr="10DDA57E">
        <w:t>Have we said permits need to be activated sorry if I have missed</w:t>
      </w:r>
    </w:p>
  </w:comment>
  <w:comment w:id="10" w:author="STOKES, Kristine" w:date="2026-04-02T18:02:00Z" w:initials="SK">
    <w:p w14:paraId="3DDA7A1B" w14:textId="3B6644A0" w:rsidR="00000000" w:rsidRDefault="00000000">
      <w:pPr>
        <w:pStyle w:val="CommentText"/>
      </w:pPr>
      <w:r>
        <w:rPr>
          <w:rStyle w:val="CommentReference"/>
        </w:rPr>
        <w:annotationRef/>
      </w:r>
      <w:r>
        <w:fldChar w:fldCharType="begin"/>
      </w:r>
      <w:r>
        <w:instrText xml:space="preserve"> HYPERLINK "mailto:Andrew.BURFORD@gloucestershire.gov.uk"</w:instrText>
      </w:r>
      <w:bookmarkStart w:id="11" w:name="_@_F4338F16A5AC476E89138737F1448EE1Z"/>
      <w:r>
        <w:fldChar w:fldCharType="separate"/>
      </w:r>
      <w:bookmarkEnd w:id="11"/>
      <w:r w:rsidRPr="5A698660">
        <w:rPr>
          <w:noProof/>
        </w:rPr>
        <w:t>@BURFORD, Andrew</w:t>
      </w:r>
      <w:r>
        <w:fldChar w:fldCharType="end"/>
      </w:r>
      <w:r w:rsidRPr="7C5DB8CF">
        <w:t xml:space="preserve"> in 3.</w:t>
      </w:r>
    </w:p>
  </w:comment>
  <w:comment w:id="12" w:author="WALL, Sam" w:date="2026-04-02T12:34:00Z" w:initials="SW">
    <w:p w14:paraId="6948B940" w14:textId="77777777" w:rsidR="00905BC5" w:rsidRDefault="00905BC5" w:rsidP="00905BC5">
      <w:pPr>
        <w:pStyle w:val="CommentText"/>
        <w:ind w:left="0" w:firstLine="0"/>
        <w:jc w:val="left"/>
      </w:pPr>
      <w:r>
        <w:rPr>
          <w:rStyle w:val="CommentReference"/>
        </w:rPr>
        <w:annotationRef/>
      </w:r>
      <w:r>
        <w:t>Added new T&amp;C Section for this</w:t>
      </w:r>
    </w:p>
  </w:comment>
  <w:comment w:id="13" w:author="WALL, Sam" w:date="2026-04-02T12:21:00Z" w:initials="SW">
    <w:p w14:paraId="67A831B1" w14:textId="716EEEDA" w:rsidR="00EB59A3" w:rsidRDefault="00EB59A3" w:rsidP="00EB59A3">
      <w:pPr>
        <w:pStyle w:val="CommentText"/>
        <w:ind w:left="0" w:firstLine="0"/>
        <w:jc w:val="left"/>
      </w:pPr>
      <w:r>
        <w:rPr>
          <w:rStyle w:val="CommentReference"/>
        </w:rPr>
        <w:annotationRef/>
      </w:r>
      <w:r>
        <w:t>Added general tcs for arle court as well as a link that explains all the prices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ED32F1" w15:done="1"/>
  <w15:commentEx w15:paraId="6D1B8E36" w15:done="1"/>
  <w15:commentEx w15:paraId="0425D017" w15:done="1"/>
  <w15:commentEx w15:paraId="35A6AA41" w15:done="1"/>
  <w15:commentEx w15:paraId="7D375B09" w15:done="1"/>
  <w15:commentEx w15:paraId="7A594F8C" w15:done="1"/>
  <w15:commentEx w15:paraId="5595D2E8" w15:done="1"/>
  <w15:commentEx w15:paraId="3DDA7A1B" w15:paraIdParent="5595D2E8" w15:done="1"/>
  <w15:commentEx w15:paraId="6948B940" w15:done="1"/>
  <w15:commentEx w15:paraId="67A831B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94ED7B" w16cex:dateUtc="2026-04-01T12:11:00Z">
    <w16cex:extLst>
      <w16:ext w16:uri="{CE6994B0-6A32-4C9F-8C6B-6E91EDA988CE}">
        <cr:reactions xmlns:cr="http://schemas.microsoft.com/office/comments/2020/reactions">
          <cr:reaction reactionType="1">
            <cr:reactionInfo dateUtc="2026-04-01T13:46:21Z">
              <cr:user userId="S::Sam.Wall@gloucestershire.gov.uk::ed446e30-735e-44ee-a3be-8c23c8648b2c" userProvider="AD" userName="WALL, Sam"/>
            </cr:reactionInfo>
          </cr:reaction>
        </cr:reactions>
      </w16:ext>
    </w16cex:extLst>
  </w16cex:commentExtensible>
  <w16cex:commentExtensible w16cex:durableId="3F14B764" w16cex:dateUtc="2026-04-01T12:53:00Z"/>
  <w16cex:commentExtensible w16cex:durableId="7F7CE95E" w16cex:dateUtc="2026-04-02T10:26:00Z">
    <w16cex:extLst>
      <w16:ext w16:uri="{CE6994B0-6A32-4C9F-8C6B-6E91EDA988CE}">
        <cr:reactions xmlns:cr="http://schemas.microsoft.com/office/comments/2020/reactions">
          <cr:reaction reactionType="1">
            <cr:reactionInfo dateUtc="2026-04-02T16:05:03Z">
              <cr:user userId="S::andrew.burford@gloucestershire.gov.uk::664cafa2-891e-487c-b8b6-bc7bcb693ff2" userProvider="AD" userName="BURFORD, Andrew"/>
            </cr:reactionInfo>
          </cr:reaction>
        </cr:reactions>
      </w16:ext>
    </w16cex:extLst>
  </w16cex:commentExtensible>
  <w16cex:commentExtensible w16cex:durableId="1DA26E62" w16cex:dateUtc="2026-04-02T16:06:00Z">
    <w16cex:extLst>
      <w16:ext w16:uri="{CE6994B0-6A32-4C9F-8C6B-6E91EDA988CE}">
        <cr:reactions xmlns:cr="http://schemas.microsoft.com/office/comments/2020/reactions">
          <cr:reaction reactionType="1">
            <cr:reactionInfo dateUtc="2026-04-02T16:33:00Z">
              <cr:user userId="S::chloe.marshall@gloucestershire.gov.uk::777c0078-e074-486c-a8ea-df4765dc926c" userProvider="AD" userName="MARSHALL, Chloe"/>
            </cr:reactionInfo>
          </cr:reaction>
        </cr:reactions>
      </w16:ext>
    </w16cex:extLst>
  </w16cex:commentExtensible>
  <w16cex:commentExtensible w16cex:durableId="3CD5B260" w16cex:dateUtc="2026-04-01T12:20:00Z"/>
  <w16cex:commentExtensible w16cex:durableId="608D89E6" w16cex:dateUtc="2026-04-02T09:44:00Z">
    <w16cex:extLst>
      <w16:ext w16:uri="{CE6994B0-6A32-4C9F-8C6B-6E91EDA988CE}">
        <cr:reactions xmlns:cr="http://schemas.microsoft.com/office/comments/2020/reactions">
          <cr:reaction reactionType="1">
            <cr:reactionInfo dateUtc="2026-04-02T16:06:27Z">
              <cr:user userId="S::andrew.burford@gloucestershire.gov.uk::664cafa2-891e-487c-b8b6-bc7bcb693ff2" userProvider="AD" userName="BURFORD, Andrew"/>
            </cr:reactionInfo>
          </cr:reaction>
        </cr:reactions>
      </w16:ext>
    </w16cex:extLst>
  </w16cex:commentExtensible>
  <w16cex:commentExtensible w16cex:durableId="05BB8E65" w16cex:dateUtc="2026-04-02T16:08:00Z"/>
  <w16cex:commentExtensible w16cex:durableId="45D6785C" w16cex:dateUtc="2026-04-02T17:02:00Z"/>
  <w16cex:commentExtensible w16cex:durableId="68314611" w16cex:dateUtc="2026-04-02T11:34:00Z">
    <w16cex:extLst>
      <w16:ext w16:uri="{CE6994B0-6A32-4C9F-8C6B-6E91EDA988CE}">
        <cr:reactions xmlns:cr="http://schemas.microsoft.com/office/comments/2020/reactions">
          <cr:reaction reactionType="1">
            <cr:reactionInfo dateUtc="2026-04-02T16:08:19Z">
              <cr:user userId="S::andrew.burford@gloucestershire.gov.uk::664cafa2-891e-487c-b8b6-bc7bcb693ff2" userProvider="AD" userName="BURFORD, Andrew"/>
            </cr:reactionInfo>
          </cr:reaction>
        </cr:reactions>
      </w16:ext>
    </w16cex:extLst>
  </w16cex:commentExtensible>
  <w16cex:commentExtensible w16cex:durableId="0877B272" w16cex:dateUtc="2026-04-02T1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ED32F1" w16cid:durableId="7794ED7B"/>
  <w16cid:commentId w16cid:paraId="6D1B8E36" w16cid:durableId="3F14B764"/>
  <w16cid:commentId w16cid:paraId="0425D017" w16cid:durableId="7F7CE95E"/>
  <w16cid:commentId w16cid:paraId="35A6AA41" w16cid:durableId="1DA26E62"/>
  <w16cid:commentId w16cid:paraId="7D375B09" w16cid:durableId="3CD5B260"/>
  <w16cid:commentId w16cid:paraId="7A594F8C" w16cid:durableId="608D89E6"/>
  <w16cid:commentId w16cid:paraId="5595D2E8" w16cid:durableId="05BB8E65"/>
  <w16cid:commentId w16cid:paraId="3DDA7A1B" w16cid:durableId="45D6785C"/>
  <w16cid:commentId w16cid:paraId="6948B940" w16cid:durableId="68314611"/>
  <w16cid:commentId w16cid:paraId="67A831B1" w16cid:durableId="0877B2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7AF2B" w14:textId="77777777" w:rsidR="00E0390F" w:rsidRDefault="00E0390F" w:rsidP="007444CE">
      <w:pPr>
        <w:spacing w:after="0" w:line="240" w:lineRule="auto"/>
      </w:pPr>
      <w:r>
        <w:separator/>
      </w:r>
    </w:p>
  </w:endnote>
  <w:endnote w:type="continuationSeparator" w:id="0">
    <w:p w14:paraId="2198C839" w14:textId="77777777" w:rsidR="00E0390F" w:rsidRDefault="00E0390F" w:rsidP="00744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A8C3F" w14:textId="77777777" w:rsidR="00E0390F" w:rsidRDefault="00E0390F" w:rsidP="007444CE">
      <w:pPr>
        <w:spacing w:after="0" w:line="240" w:lineRule="auto"/>
      </w:pPr>
      <w:r>
        <w:separator/>
      </w:r>
    </w:p>
  </w:footnote>
  <w:footnote w:type="continuationSeparator" w:id="0">
    <w:p w14:paraId="41DED108" w14:textId="77777777" w:rsidR="00E0390F" w:rsidRDefault="00E0390F" w:rsidP="007444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95663" w14:textId="24889407" w:rsidR="007444CE" w:rsidRDefault="007444CE">
    <w:pPr>
      <w:pStyle w:val="Header"/>
    </w:pPr>
    <w:r>
      <w:rPr>
        <w:noProof/>
      </w:rPr>
      <mc:AlternateContent>
        <mc:Choice Requires="wps">
          <w:drawing>
            <wp:anchor distT="0" distB="0" distL="0" distR="0" simplePos="0" relativeHeight="251658241" behindDoc="0" locked="0" layoutInCell="1" allowOverlap="1" wp14:anchorId="26A3A2D1" wp14:editId="3FB37F4D">
              <wp:simplePos x="635" y="635"/>
              <wp:positionH relativeFrom="page">
                <wp:align>center</wp:align>
              </wp:positionH>
              <wp:positionV relativeFrom="page">
                <wp:align>top</wp:align>
              </wp:positionV>
              <wp:extent cx="1170940" cy="370205"/>
              <wp:effectExtent l="0" t="0" r="10160" b="10795"/>
              <wp:wrapNone/>
              <wp:docPr id="780871572" name="Text Box 2" descr="Official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0940" cy="370205"/>
                      </a:xfrm>
                      <a:prstGeom prst="rect">
                        <a:avLst/>
                      </a:prstGeom>
                      <a:noFill/>
                      <a:ln>
                        <a:noFill/>
                      </a:ln>
                    </wps:spPr>
                    <wps:txbx>
                      <w:txbxContent>
                        <w:p w14:paraId="2E267B09" w14:textId="154ADE71" w:rsidR="007444CE" w:rsidRPr="007444CE" w:rsidRDefault="007444CE" w:rsidP="007444CE">
                          <w:pPr>
                            <w:spacing w:after="0"/>
                            <w:rPr>
                              <w:rFonts w:ascii="Aptos" w:eastAsia="Aptos" w:hAnsi="Aptos" w:cs="Aptos"/>
                              <w:noProof/>
                              <w:color w:val="000000"/>
                              <w:sz w:val="20"/>
                              <w:szCs w:val="20"/>
                            </w:rPr>
                          </w:pPr>
                          <w:r w:rsidRPr="007444CE">
                            <w:rPr>
                              <w:rFonts w:ascii="Aptos" w:eastAsia="Aptos" w:hAnsi="Aptos" w:cs="Aptos"/>
                              <w:noProof/>
                              <w:color w:val="000000"/>
                              <w:sz w:val="20"/>
                              <w:szCs w:val="20"/>
                            </w:rPr>
                            <w:t>Official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A3A2D1" id="_x0000_t202" coordsize="21600,21600" o:spt="202" path="m,l,21600r21600,l21600,xe">
              <v:stroke joinstyle="miter"/>
              <v:path gradientshapeok="t" o:connecttype="rect"/>
            </v:shapetype>
            <v:shape id="Text Box 2" o:spid="_x0000_s1026" type="#_x0000_t202" alt="Official - Commercial" style="position:absolute;margin-left:0;margin-top:0;width:92.2pt;height:29.1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" filled="f" stroked="f">
              <v:textbox style="mso-fit-shape-to-text:t" inset="0,15pt,0,0">
                <w:txbxContent>
                  <w:p w14:paraId="2E267B09" w14:textId="154ADE71" w:rsidR="007444CE" w:rsidRPr="007444CE" w:rsidRDefault="007444CE" w:rsidP="007444CE">
                    <w:pPr>
                      <w:spacing w:after="0"/>
                      <w:rPr>
                        <w:rFonts w:ascii="Aptos" w:eastAsia="Aptos" w:hAnsi="Aptos" w:cs="Aptos"/>
                        <w:noProof/>
                        <w:color w:val="000000"/>
                        <w:sz w:val="20"/>
                        <w:szCs w:val="20"/>
                      </w:rPr>
                    </w:pPr>
                    <w:r w:rsidRPr="007444CE">
                      <w:rPr>
                        <w:rFonts w:ascii="Aptos" w:eastAsia="Aptos" w:hAnsi="Aptos" w:cs="Aptos"/>
                        <w:noProof/>
                        <w:color w:val="000000"/>
                        <w:sz w:val="20"/>
                        <w:szCs w:val="20"/>
                      </w:rPr>
                      <w:t>Official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43A82" w14:textId="5D7F7EC6" w:rsidR="007444CE" w:rsidRDefault="007444CE">
    <w:pPr>
      <w:pStyle w:val="Header"/>
    </w:pPr>
    <w:r>
      <w:rPr>
        <w:noProof/>
      </w:rPr>
      <mc:AlternateContent>
        <mc:Choice Requires="wps">
          <w:drawing>
            <wp:anchor distT="0" distB="0" distL="0" distR="0" simplePos="0" relativeHeight="251658242" behindDoc="0" locked="0" layoutInCell="1" allowOverlap="1" wp14:anchorId="7F2F482B" wp14:editId="130678F1">
              <wp:simplePos x="914400" y="450273"/>
              <wp:positionH relativeFrom="page">
                <wp:align>center</wp:align>
              </wp:positionH>
              <wp:positionV relativeFrom="page">
                <wp:align>top</wp:align>
              </wp:positionV>
              <wp:extent cx="1170940" cy="370205"/>
              <wp:effectExtent l="0" t="0" r="10160" b="10795"/>
              <wp:wrapNone/>
              <wp:docPr id="1496400764" name="Text Box 3" descr="Official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0940" cy="370205"/>
                      </a:xfrm>
                      <a:prstGeom prst="rect">
                        <a:avLst/>
                      </a:prstGeom>
                      <a:noFill/>
                      <a:ln>
                        <a:noFill/>
                      </a:ln>
                    </wps:spPr>
                    <wps:txbx>
                      <w:txbxContent>
                        <w:p w14:paraId="56615475" w14:textId="6EF1DF99" w:rsidR="007444CE" w:rsidRPr="007444CE" w:rsidRDefault="007444CE" w:rsidP="007444CE">
                          <w:pPr>
                            <w:spacing w:after="0"/>
                            <w:rPr>
                              <w:rFonts w:ascii="Aptos" w:eastAsia="Aptos" w:hAnsi="Aptos" w:cs="Aptos"/>
                              <w:noProof/>
                              <w:color w:val="000000"/>
                              <w:sz w:val="20"/>
                              <w:szCs w:val="20"/>
                            </w:rPr>
                          </w:pPr>
                          <w:r w:rsidRPr="007444CE">
                            <w:rPr>
                              <w:rFonts w:ascii="Aptos" w:eastAsia="Aptos" w:hAnsi="Aptos" w:cs="Aptos"/>
                              <w:noProof/>
                              <w:color w:val="000000"/>
                              <w:sz w:val="20"/>
                              <w:szCs w:val="20"/>
                            </w:rPr>
                            <w:t>Official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2F482B" id="_x0000_t202" coordsize="21600,21600" o:spt="202" path="m,l,21600r21600,l21600,xe">
              <v:stroke joinstyle="miter"/>
              <v:path gradientshapeok="t" o:connecttype="rect"/>
            </v:shapetype>
            <v:shape id="Text Box 3" o:spid="_x0000_s1027" type="#_x0000_t202" alt="Official - Commercial" style="position:absolute;margin-left:0;margin-top:0;width:92.2pt;height:29.1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" filled="f" stroked="f">
              <v:textbox style="mso-fit-shape-to-text:t" inset="0,15pt,0,0">
                <w:txbxContent>
                  <w:p w14:paraId="56615475" w14:textId="6EF1DF99" w:rsidR="007444CE" w:rsidRPr="007444CE" w:rsidRDefault="007444CE" w:rsidP="007444CE">
                    <w:pPr>
                      <w:spacing w:after="0"/>
                      <w:rPr>
                        <w:rFonts w:ascii="Aptos" w:eastAsia="Aptos" w:hAnsi="Aptos" w:cs="Aptos"/>
                        <w:noProof/>
                        <w:color w:val="000000"/>
                        <w:sz w:val="20"/>
                        <w:szCs w:val="20"/>
                      </w:rPr>
                    </w:pPr>
                    <w:r w:rsidRPr="007444CE">
                      <w:rPr>
                        <w:rFonts w:ascii="Aptos" w:eastAsia="Aptos" w:hAnsi="Aptos" w:cs="Aptos"/>
                        <w:noProof/>
                        <w:color w:val="000000"/>
                        <w:sz w:val="20"/>
                        <w:szCs w:val="20"/>
                      </w:rPr>
                      <w:t>Official -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8C315" w14:textId="1068ECAF" w:rsidR="007444CE" w:rsidRDefault="007444CE">
    <w:pPr>
      <w:pStyle w:val="Header"/>
    </w:pPr>
    <w:r>
      <w:rPr>
        <w:noProof/>
      </w:rPr>
      <mc:AlternateContent>
        <mc:Choice Requires="wps">
          <w:drawing>
            <wp:anchor distT="0" distB="0" distL="0" distR="0" simplePos="0" relativeHeight="251658240" behindDoc="0" locked="0" layoutInCell="1" allowOverlap="1" wp14:anchorId="244CB5DD" wp14:editId="59A52C5F">
              <wp:simplePos x="635" y="635"/>
              <wp:positionH relativeFrom="page">
                <wp:align>center</wp:align>
              </wp:positionH>
              <wp:positionV relativeFrom="page">
                <wp:align>top</wp:align>
              </wp:positionV>
              <wp:extent cx="1170940" cy="370205"/>
              <wp:effectExtent l="0" t="0" r="10160" b="10795"/>
              <wp:wrapNone/>
              <wp:docPr id="1687382062" name="Text Box 1" descr="Official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70940" cy="370205"/>
                      </a:xfrm>
                      <a:prstGeom prst="rect">
                        <a:avLst/>
                      </a:prstGeom>
                      <a:noFill/>
                      <a:ln>
                        <a:noFill/>
                      </a:ln>
                    </wps:spPr>
                    <wps:txbx>
                      <w:txbxContent>
                        <w:p w14:paraId="156F4388" w14:textId="687E697B" w:rsidR="007444CE" w:rsidRPr="007444CE" w:rsidRDefault="007444CE" w:rsidP="007444CE">
                          <w:pPr>
                            <w:spacing w:after="0"/>
                            <w:rPr>
                              <w:rFonts w:ascii="Aptos" w:eastAsia="Aptos" w:hAnsi="Aptos" w:cs="Aptos"/>
                              <w:noProof/>
                              <w:color w:val="000000"/>
                              <w:sz w:val="20"/>
                              <w:szCs w:val="20"/>
                            </w:rPr>
                          </w:pPr>
                          <w:r w:rsidRPr="007444CE">
                            <w:rPr>
                              <w:rFonts w:ascii="Aptos" w:eastAsia="Aptos" w:hAnsi="Aptos" w:cs="Aptos"/>
                              <w:noProof/>
                              <w:color w:val="000000"/>
                              <w:sz w:val="20"/>
                              <w:szCs w:val="20"/>
                            </w:rPr>
                            <w:t>Official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4CB5DD" id="_x0000_t202" coordsize="21600,21600" o:spt="202" path="m,l,21600r21600,l21600,xe">
              <v:stroke joinstyle="miter"/>
              <v:path gradientshapeok="t" o:connecttype="rect"/>
            </v:shapetype>
            <v:shape id="Text Box 1" o:spid="_x0000_s1028" type="#_x0000_t202" alt="Official - Commercial" style="position:absolute;margin-left:0;margin-top:0;width:92.2pt;height:29.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" filled="f" stroked="f">
              <v:textbox style="mso-fit-shape-to-text:t" inset="0,15pt,0,0">
                <w:txbxContent>
                  <w:p w14:paraId="156F4388" w14:textId="687E697B" w:rsidR="007444CE" w:rsidRPr="007444CE" w:rsidRDefault="007444CE" w:rsidP="007444CE">
                    <w:pPr>
                      <w:spacing w:after="0"/>
                      <w:rPr>
                        <w:rFonts w:ascii="Aptos" w:eastAsia="Aptos" w:hAnsi="Aptos" w:cs="Aptos"/>
                        <w:noProof/>
                        <w:color w:val="000000"/>
                        <w:sz w:val="20"/>
                        <w:szCs w:val="20"/>
                      </w:rPr>
                    </w:pPr>
                    <w:r w:rsidRPr="007444CE">
                      <w:rPr>
                        <w:rFonts w:ascii="Aptos" w:eastAsia="Aptos" w:hAnsi="Aptos" w:cs="Aptos"/>
                        <w:noProof/>
                        <w:color w:val="000000"/>
                        <w:sz w:val="20"/>
                        <w:szCs w:val="20"/>
                      </w:rPr>
                      <w:t>Official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17A9F"/>
    <w:multiLevelType w:val="multilevel"/>
    <w:tmpl w:val="DF4A981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15729E"/>
    <w:multiLevelType w:val="multilevel"/>
    <w:tmpl w:val="C824B0D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77204C"/>
    <w:multiLevelType w:val="multilevel"/>
    <w:tmpl w:val="98D46FF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E1613E"/>
    <w:multiLevelType w:val="hybridMultilevel"/>
    <w:tmpl w:val="D47E7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E4289D"/>
    <w:multiLevelType w:val="hybridMultilevel"/>
    <w:tmpl w:val="8F3448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9186FF5"/>
    <w:multiLevelType w:val="multilevel"/>
    <w:tmpl w:val="BB0EBBC4"/>
    <w:lvl w:ilvl="0">
      <w:start w:val="1"/>
      <w:numFmt w:val="decimal"/>
      <w:lvlText w:val="%1."/>
      <w:lvlJc w:val="left"/>
      <w:pPr>
        <w:ind w:left="870" w:hanging="870"/>
      </w:pPr>
      <w:rPr>
        <w:rFonts w:hint="default"/>
      </w:rPr>
    </w:lvl>
    <w:lvl w:ilvl="1">
      <w:start w:val="1"/>
      <w:numFmt w:val="decimal"/>
      <w:lvlText w:val="%1.%2."/>
      <w:lvlJc w:val="left"/>
      <w:pPr>
        <w:ind w:left="1436" w:hanging="870"/>
      </w:pPr>
      <w:rPr>
        <w:rFonts w:hint="default"/>
      </w:rPr>
    </w:lvl>
    <w:lvl w:ilvl="2">
      <w:start w:val="1"/>
      <w:numFmt w:val="decimal"/>
      <w:lvlText w:val="%1.%2.%3."/>
      <w:lvlJc w:val="left"/>
      <w:pPr>
        <w:ind w:left="2212" w:hanging="1080"/>
      </w:pPr>
      <w:rPr>
        <w:rFonts w:hint="default"/>
      </w:rPr>
    </w:lvl>
    <w:lvl w:ilvl="3">
      <w:start w:val="1"/>
      <w:numFmt w:val="decimal"/>
      <w:lvlText w:val="%1.%2.%3.%4."/>
      <w:lvlJc w:val="left"/>
      <w:pPr>
        <w:ind w:left="3138" w:hanging="1440"/>
      </w:pPr>
      <w:rPr>
        <w:rFonts w:hint="default"/>
      </w:rPr>
    </w:lvl>
    <w:lvl w:ilvl="4">
      <w:start w:val="1"/>
      <w:numFmt w:val="decimal"/>
      <w:lvlText w:val="%1.%2.%3.%4.%5."/>
      <w:lvlJc w:val="left"/>
      <w:pPr>
        <w:ind w:left="4064" w:hanging="1800"/>
      </w:pPr>
      <w:rPr>
        <w:rFonts w:hint="default"/>
      </w:rPr>
    </w:lvl>
    <w:lvl w:ilvl="5">
      <w:start w:val="1"/>
      <w:numFmt w:val="decimal"/>
      <w:lvlText w:val="%1.%2.%3.%4.%5.%6."/>
      <w:lvlJc w:val="left"/>
      <w:pPr>
        <w:ind w:left="4990" w:hanging="2160"/>
      </w:pPr>
      <w:rPr>
        <w:rFonts w:hint="default"/>
      </w:rPr>
    </w:lvl>
    <w:lvl w:ilvl="6">
      <w:start w:val="1"/>
      <w:numFmt w:val="decimal"/>
      <w:lvlText w:val="%1.%2.%3.%4.%5.%6.%7."/>
      <w:lvlJc w:val="left"/>
      <w:pPr>
        <w:ind w:left="5556" w:hanging="2160"/>
      </w:pPr>
      <w:rPr>
        <w:rFonts w:hint="default"/>
      </w:rPr>
    </w:lvl>
    <w:lvl w:ilvl="7">
      <w:start w:val="1"/>
      <w:numFmt w:val="decimal"/>
      <w:lvlText w:val="%1.%2.%3.%4.%5.%6.%7.%8."/>
      <w:lvlJc w:val="left"/>
      <w:pPr>
        <w:ind w:left="6482" w:hanging="2520"/>
      </w:pPr>
      <w:rPr>
        <w:rFonts w:hint="default"/>
      </w:rPr>
    </w:lvl>
    <w:lvl w:ilvl="8">
      <w:start w:val="1"/>
      <w:numFmt w:val="decimal"/>
      <w:lvlText w:val="%1.%2.%3.%4.%5.%6.%7.%8.%9."/>
      <w:lvlJc w:val="left"/>
      <w:pPr>
        <w:ind w:left="7408" w:hanging="2880"/>
      </w:pPr>
      <w:rPr>
        <w:rFonts w:hint="default"/>
      </w:rPr>
    </w:lvl>
  </w:abstractNum>
  <w:abstractNum w:abstractNumId="6" w15:restartNumberingAfterBreak="0">
    <w:nsid w:val="19F61870"/>
    <w:multiLevelType w:val="hybridMultilevel"/>
    <w:tmpl w:val="629C85E8"/>
    <w:lvl w:ilvl="0" w:tplc="3EBAF0D6">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334308"/>
    <w:multiLevelType w:val="multilevel"/>
    <w:tmpl w:val="AF70018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EA4B11"/>
    <w:multiLevelType w:val="multilevel"/>
    <w:tmpl w:val="15AA873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9F20D8"/>
    <w:multiLevelType w:val="multilevel"/>
    <w:tmpl w:val="58589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C0195C"/>
    <w:multiLevelType w:val="hybridMultilevel"/>
    <w:tmpl w:val="2D28B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F16619"/>
    <w:multiLevelType w:val="hybridMultilevel"/>
    <w:tmpl w:val="4864A4F8"/>
    <w:lvl w:ilvl="0" w:tplc="3EBAF0D6">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4A0BD8"/>
    <w:multiLevelType w:val="multilevel"/>
    <w:tmpl w:val="29228354"/>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6866EE"/>
    <w:multiLevelType w:val="hybridMultilevel"/>
    <w:tmpl w:val="320EB1E4"/>
    <w:lvl w:ilvl="0" w:tplc="3EBAF0D6">
      <w:start w:val="1"/>
      <w:numFmt w:val="bullet"/>
      <w:lvlText w:val="•"/>
      <w:lvlJc w:val="left"/>
      <w:pPr>
        <w:ind w:left="54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14" w15:restartNumberingAfterBreak="0">
    <w:nsid w:val="2FFB6774"/>
    <w:multiLevelType w:val="multilevel"/>
    <w:tmpl w:val="471441C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4D5ED5"/>
    <w:multiLevelType w:val="hybridMultilevel"/>
    <w:tmpl w:val="9C282D08"/>
    <w:lvl w:ilvl="0" w:tplc="3EBAF0D6">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B352DC"/>
    <w:multiLevelType w:val="multilevel"/>
    <w:tmpl w:val="F5C4F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D75812"/>
    <w:multiLevelType w:val="multilevel"/>
    <w:tmpl w:val="06E8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B8767E"/>
    <w:multiLevelType w:val="hybridMultilevel"/>
    <w:tmpl w:val="402E837C"/>
    <w:lvl w:ilvl="0" w:tplc="3EBAF0D6">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814928"/>
    <w:multiLevelType w:val="hybridMultilevel"/>
    <w:tmpl w:val="A856724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0" w15:restartNumberingAfterBreak="0">
    <w:nsid w:val="515B63A2"/>
    <w:multiLevelType w:val="hybridMultilevel"/>
    <w:tmpl w:val="0A2E076C"/>
    <w:lvl w:ilvl="0" w:tplc="3EBAF0D6">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F06378"/>
    <w:multiLevelType w:val="multilevel"/>
    <w:tmpl w:val="9B8A88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F47145"/>
    <w:multiLevelType w:val="hybridMultilevel"/>
    <w:tmpl w:val="1414A6A6"/>
    <w:lvl w:ilvl="0" w:tplc="3EBAF0D6">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54A34AE6"/>
    <w:multiLevelType w:val="multilevel"/>
    <w:tmpl w:val="2528F4A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946D41"/>
    <w:multiLevelType w:val="hybridMultilevel"/>
    <w:tmpl w:val="6C6619A4"/>
    <w:lvl w:ilvl="0" w:tplc="3EBAF0D6">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EA1E3D"/>
    <w:multiLevelType w:val="multilevel"/>
    <w:tmpl w:val="71CE71D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F426C6"/>
    <w:multiLevelType w:val="multilevel"/>
    <w:tmpl w:val="8C60EB8A"/>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7" w15:restartNumberingAfterBreak="0">
    <w:nsid w:val="5D4B53DC"/>
    <w:multiLevelType w:val="hybridMultilevel"/>
    <w:tmpl w:val="547A3E08"/>
    <w:lvl w:ilvl="0" w:tplc="3EBAF0D6">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1F94843"/>
    <w:multiLevelType w:val="multilevel"/>
    <w:tmpl w:val="D6786E98"/>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9" w15:restartNumberingAfterBreak="0">
    <w:nsid w:val="63B43D38"/>
    <w:multiLevelType w:val="multilevel"/>
    <w:tmpl w:val="794E1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7044339"/>
    <w:multiLevelType w:val="hybridMultilevel"/>
    <w:tmpl w:val="4DC85BF4"/>
    <w:lvl w:ilvl="0" w:tplc="925AF846">
      <w:numFmt w:val="bullet"/>
      <w:lvlText w:val="-"/>
      <w:lvlJc w:val="left"/>
      <w:pPr>
        <w:ind w:left="540" w:hanging="360"/>
      </w:pPr>
      <w:rPr>
        <w:rFonts w:ascii="Arial" w:eastAsia="Arial" w:hAnsi="Arial" w:cs="Aria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31" w15:restartNumberingAfterBreak="0">
    <w:nsid w:val="684C71E9"/>
    <w:multiLevelType w:val="hybridMultilevel"/>
    <w:tmpl w:val="A52C3D24"/>
    <w:lvl w:ilvl="0" w:tplc="3EBAF0D6">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F833CE"/>
    <w:multiLevelType w:val="hybridMultilevel"/>
    <w:tmpl w:val="104EFE66"/>
    <w:lvl w:ilvl="0" w:tplc="3EBAF0D6">
      <w:start w:val="1"/>
      <w:numFmt w:val="bullet"/>
      <w:lvlText w:val="•"/>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587D7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5D6147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B3AD8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E4C6F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9AC5A6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B82D88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B85ED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F2EC1D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2C135B0"/>
    <w:multiLevelType w:val="multilevel"/>
    <w:tmpl w:val="C56E9FF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2E63B3A"/>
    <w:multiLevelType w:val="multilevel"/>
    <w:tmpl w:val="C5BE97D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67652D2"/>
    <w:multiLevelType w:val="multilevel"/>
    <w:tmpl w:val="0C54659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E55D33"/>
    <w:multiLevelType w:val="hybridMultilevel"/>
    <w:tmpl w:val="53881A50"/>
    <w:lvl w:ilvl="0" w:tplc="B7AE2FBC">
      <w:start w:val="1"/>
      <w:numFmt w:val="decimal"/>
      <w:lvlText w:val="%1."/>
      <w:lvlJc w:val="left"/>
      <w:pPr>
        <w:ind w:left="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D0770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A4C4B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8E3A9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C8C63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12E68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5A0BC3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D484E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0C029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8772F3F"/>
    <w:multiLevelType w:val="multilevel"/>
    <w:tmpl w:val="A502A7C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BDA3D22"/>
    <w:multiLevelType w:val="hybridMultilevel"/>
    <w:tmpl w:val="E89A1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D631F5E"/>
    <w:multiLevelType w:val="hybridMultilevel"/>
    <w:tmpl w:val="096271A8"/>
    <w:lvl w:ilvl="0" w:tplc="3EBAF0D6">
      <w:start w:val="1"/>
      <w:numFmt w:val="bullet"/>
      <w:lvlText w:val="•"/>
      <w:lvlJc w:val="left"/>
      <w:pPr>
        <w:ind w:left="21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0" w15:restartNumberingAfterBreak="0">
    <w:nsid w:val="7ED33807"/>
    <w:multiLevelType w:val="hybridMultilevel"/>
    <w:tmpl w:val="5E4AD0BA"/>
    <w:lvl w:ilvl="0" w:tplc="3EBAF0D6">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3613255">
    <w:abstractNumId w:val="32"/>
  </w:num>
  <w:num w:numId="2" w16cid:durableId="780105938">
    <w:abstractNumId w:val="36"/>
  </w:num>
  <w:num w:numId="3" w16cid:durableId="2042044805">
    <w:abstractNumId w:val="5"/>
  </w:num>
  <w:num w:numId="4" w16cid:durableId="1544908385">
    <w:abstractNumId w:val="19"/>
  </w:num>
  <w:num w:numId="5" w16cid:durableId="1582518259">
    <w:abstractNumId w:val="26"/>
  </w:num>
  <w:num w:numId="6" w16cid:durableId="1734891321">
    <w:abstractNumId w:val="38"/>
  </w:num>
  <w:num w:numId="7" w16cid:durableId="394935846">
    <w:abstractNumId w:val="28"/>
  </w:num>
  <w:num w:numId="8" w16cid:durableId="1671718953">
    <w:abstractNumId w:val="4"/>
  </w:num>
  <w:num w:numId="9" w16cid:durableId="2061829722">
    <w:abstractNumId w:val="29"/>
  </w:num>
  <w:num w:numId="10" w16cid:durableId="1032655197">
    <w:abstractNumId w:val="21"/>
  </w:num>
  <w:num w:numId="11" w16cid:durableId="340399105">
    <w:abstractNumId w:val="23"/>
  </w:num>
  <w:num w:numId="12" w16cid:durableId="1206916326">
    <w:abstractNumId w:val="14"/>
  </w:num>
  <w:num w:numId="13" w16cid:durableId="1466267810">
    <w:abstractNumId w:val="34"/>
  </w:num>
  <w:num w:numId="14" w16cid:durableId="1610235591">
    <w:abstractNumId w:val="9"/>
  </w:num>
  <w:num w:numId="15" w16cid:durableId="2089688489">
    <w:abstractNumId w:val="0"/>
  </w:num>
  <w:num w:numId="16" w16cid:durableId="1984431000">
    <w:abstractNumId w:val="2"/>
  </w:num>
  <w:num w:numId="17" w16cid:durableId="1700739171">
    <w:abstractNumId w:val="1"/>
  </w:num>
  <w:num w:numId="18" w16cid:durableId="2039307006">
    <w:abstractNumId w:val="3"/>
  </w:num>
  <w:num w:numId="19" w16cid:durableId="1609048580">
    <w:abstractNumId w:val="10"/>
  </w:num>
  <w:num w:numId="20" w16cid:durableId="982274563">
    <w:abstractNumId w:val="22"/>
  </w:num>
  <w:num w:numId="21" w16cid:durableId="1322465140">
    <w:abstractNumId w:val="16"/>
  </w:num>
  <w:num w:numId="22" w16cid:durableId="1507864771">
    <w:abstractNumId w:val="12"/>
  </w:num>
  <w:num w:numId="23" w16cid:durableId="1265766556">
    <w:abstractNumId w:val="25"/>
  </w:num>
  <w:num w:numId="24" w16cid:durableId="1963490916">
    <w:abstractNumId w:val="33"/>
  </w:num>
  <w:num w:numId="25" w16cid:durableId="2063483824">
    <w:abstractNumId w:val="8"/>
  </w:num>
  <w:num w:numId="26" w16cid:durableId="1479615971">
    <w:abstractNumId w:val="35"/>
  </w:num>
  <w:num w:numId="27" w16cid:durableId="1483156709">
    <w:abstractNumId w:val="17"/>
  </w:num>
  <w:num w:numId="28" w16cid:durableId="195048023">
    <w:abstractNumId w:val="7"/>
  </w:num>
  <w:num w:numId="29" w16cid:durableId="1878085121">
    <w:abstractNumId w:val="37"/>
  </w:num>
  <w:num w:numId="30" w16cid:durableId="1049571336">
    <w:abstractNumId w:val="20"/>
  </w:num>
  <w:num w:numId="31" w16cid:durableId="406726831">
    <w:abstractNumId w:val="40"/>
  </w:num>
  <w:num w:numId="32" w16cid:durableId="946044176">
    <w:abstractNumId w:val="6"/>
  </w:num>
  <w:num w:numId="33" w16cid:durableId="926885716">
    <w:abstractNumId w:val="39"/>
  </w:num>
  <w:num w:numId="34" w16cid:durableId="631794356">
    <w:abstractNumId w:val="24"/>
  </w:num>
  <w:num w:numId="35" w16cid:durableId="2028755429">
    <w:abstractNumId w:val="31"/>
  </w:num>
  <w:num w:numId="36" w16cid:durableId="625355289">
    <w:abstractNumId w:val="30"/>
  </w:num>
  <w:num w:numId="37" w16cid:durableId="1986620867">
    <w:abstractNumId w:val="13"/>
  </w:num>
  <w:num w:numId="38" w16cid:durableId="1660496712">
    <w:abstractNumId w:val="27"/>
  </w:num>
  <w:num w:numId="39" w16cid:durableId="532154379">
    <w:abstractNumId w:val="18"/>
  </w:num>
  <w:num w:numId="40" w16cid:durableId="1538271008">
    <w:abstractNumId w:val="11"/>
  </w:num>
  <w:num w:numId="41" w16cid:durableId="25559554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URFORD, Andrew">
    <w15:presenceInfo w15:providerId="AD" w15:userId="S::Andrew.BURFORD@gloucestershire.gov.uk::664cafa2-891e-487c-b8b6-bc7bcb693ff2"/>
  </w15:person>
  <w15:person w15:author="WALL, Sam">
    <w15:presenceInfo w15:providerId="AD" w15:userId="S::Sam.Wall@gloucestershire.gov.uk::ed446e30-735e-44ee-a3be-8c23c8648b2c"/>
  </w15:person>
  <w15:person w15:author="STOKES, Kristine">
    <w15:presenceInfo w15:providerId="AD" w15:userId="S::kristine.stokes@gloucestershire.gov.uk::61173982-fc1d-4ca5-b645-f90b809e87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4CE"/>
    <w:rsid w:val="00000745"/>
    <w:rsid w:val="00002535"/>
    <w:rsid w:val="00003FE7"/>
    <w:rsid w:val="00006A5C"/>
    <w:rsid w:val="0000710F"/>
    <w:rsid w:val="00010664"/>
    <w:rsid w:val="00042CA5"/>
    <w:rsid w:val="00060F59"/>
    <w:rsid w:val="00063B9A"/>
    <w:rsid w:val="000677B5"/>
    <w:rsid w:val="000A3557"/>
    <w:rsid w:val="000A4FC7"/>
    <w:rsid w:val="000A663F"/>
    <w:rsid w:val="000C1BCD"/>
    <w:rsid w:val="000C515D"/>
    <w:rsid w:val="000C7B15"/>
    <w:rsid w:val="000E4332"/>
    <w:rsid w:val="000E7CA4"/>
    <w:rsid w:val="000F69EE"/>
    <w:rsid w:val="000F732D"/>
    <w:rsid w:val="00110BE7"/>
    <w:rsid w:val="00111406"/>
    <w:rsid w:val="001131FD"/>
    <w:rsid w:val="00115423"/>
    <w:rsid w:val="001172C6"/>
    <w:rsid w:val="00120441"/>
    <w:rsid w:val="00127B50"/>
    <w:rsid w:val="00142213"/>
    <w:rsid w:val="00144633"/>
    <w:rsid w:val="001503F9"/>
    <w:rsid w:val="00153380"/>
    <w:rsid w:val="001625FE"/>
    <w:rsid w:val="0017005B"/>
    <w:rsid w:val="00170836"/>
    <w:rsid w:val="001815EA"/>
    <w:rsid w:val="00183461"/>
    <w:rsid w:val="00192F94"/>
    <w:rsid w:val="00194458"/>
    <w:rsid w:val="001A0366"/>
    <w:rsid w:val="001C1853"/>
    <w:rsid w:val="001C394A"/>
    <w:rsid w:val="001D70BD"/>
    <w:rsid w:val="001E1DA3"/>
    <w:rsid w:val="001F14B2"/>
    <w:rsid w:val="00202446"/>
    <w:rsid w:val="00205BE6"/>
    <w:rsid w:val="002067DB"/>
    <w:rsid w:val="00211A14"/>
    <w:rsid w:val="00230197"/>
    <w:rsid w:val="00234AB2"/>
    <w:rsid w:val="00250559"/>
    <w:rsid w:val="002607E3"/>
    <w:rsid w:val="0027314F"/>
    <w:rsid w:val="002816A8"/>
    <w:rsid w:val="00287620"/>
    <w:rsid w:val="00295C09"/>
    <w:rsid w:val="00297676"/>
    <w:rsid w:val="002A6109"/>
    <w:rsid w:val="002B327E"/>
    <w:rsid w:val="002D3394"/>
    <w:rsid w:val="002D553C"/>
    <w:rsid w:val="002F501E"/>
    <w:rsid w:val="002F7E32"/>
    <w:rsid w:val="003047A1"/>
    <w:rsid w:val="003077DE"/>
    <w:rsid w:val="00313825"/>
    <w:rsid w:val="00336145"/>
    <w:rsid w:val="00345EC3"/>
    <w:rsid w:val="003548BF"/>
    <w:rsid w:val="00356C44"/>
    <w:rsid w:val="00356DD3"/>
    <w:rsid w:val="00362B7C"/>
    <w:rsid w:val="0037225F"/>
    <w:rsid w:val="00397297"/>
    <w:rsid w:val="003A0BC7"/>
    <w:rsid w:val="003A138B"/>
    <w:rsid w:val="003A52D7"/>
    <w:rsid w:val="003C5C38"/>
    <w:rsid w:val="003E114B"/>
    <w:rsid w:val="003E6C6A"/>
    <w:rsid w:val="003E6C96"/>
    <w:rsid w:val="003F495B"/>
    <w:rsid w:val="004013DD"/>
    <w:rsid w:val="0040273F"/>
    <w:rsid w:val="00411312"/>
    <w:rsid w:val="00415C15"/>
    <w:rsid w:val="00452F3B"/>
    <w:rsid w:val="00482A50"/>
    <w:rsid w:val="004836A0"/>
    <w:rsid w:val="0049509B"/>
    <w:rsid w:val="00496227"/>
    <w:rsid w:val="00497425"/>
    <w:rsid w:val="004A2173"/>
    <w:rsid w:val="004A2EB0"/>
    <w:rsid w:val="004A56FA"/>
    <w:rsid w:val="004A7D26"/>
    <w:rsid w:val="004B3F17"/>
    <w:rsid w:val="004B4BE2"/>
    <w:rsid w:val="004B63DC"/>
    <w:rsid w:val="004B6851"/>
    <w:rsid w:val="004C0EBE"/>
    <w:rsid w:val="004C6B4F"/>
    <w:rsid w:val="004D0D9C"/>
    <w:rsid w:val="004E49AC"/>
    <w:rsid w:val="004E5C85"/>
    <w:rsid w:val="004E5CB9"/>
    <w:rsid w:val="004F3BD1"/>
    <w:rsid w:val="005126C9"/>
    <w:rsid w:val="00537987"/>
    <w:rsid w:val="00543465"/>
    <w:rsid w:val="00547EE5"/>
    <w:rsid w:val="005709A0"/>
    <w:rsid w:val="0057190F"/>
    <w:rsid w:val="00597F16"/>
    <w:rsid w:val="005A73FB"/>
    <w:rsid w:val="005A74E0"/>
    <w:rsid w:val="005B31AC"/>
    <w:rsid w:val="005C42D3"/>
    <w:rsid w:val="005D2382"/>
    <w:rsid w:val="005D528B"/>
    <w:rsid w:val="005E2BC3"/>
    <w:rsid w:val="005E3709"/>
    <w:rsid w:val="005F3D85"/>
    <w:rsid w:val="005F6983"/>
    <w:rsid w:val="00606CF0"/>
    <w:rsid w:val="00610D3A"/>
    <w:rsid w:val="0062223C"/>
    <w:rsid w:val="00623C64"/>
    <w:rsid w:val="0062513B"/>
    <w:rsid w:val="00653C3A"/>
    <w:rsid w:val="00663B1D"/>
    <w:rsid w:val="00666ABD"/>
    <w:rsid w:val="00676C34"/>
    <w:rsid w:val="00677017"/>
    <w:rsid w:val="0068151D"/>
    <w:rsid w:val="00687011"/>
    <w:rsid w:val="006943A0"/>
    <w:rsid w:val="006A3BF2"/>
    <w:rsid w:val="006B2C68"/>
    <w:rsid w:val="006C4590"/>
    <w:rsid w:val="006E1A52"/>
    <w:rsid w:val="006E47B1"/>
    <w:rsid w:val="006F3AB3"/>
    <w:rsid w:val="00700791"/>
    <w:rsid w:val="00701514"/>
    <w:rsid w:val="00713DEE"/>
    <w:rsid w:val="007155EF"/>
    <w:rsid w:val="00720A12"/>
    <w:rsid w:val="00722B6F"/>
    <w:rsid w:val="007260B4"/>
    <w:rsid w:val="00726D7D"/>
    <w:rsid w:val="00726E01"/>
    <w:rsid w:val="00727707"/>
    <w:rsid w:val="0073667E"/>
    <w:rsid w:val="007444CE"/>
    <w:rsid w:val="0074594D"/>
    <w:rsid w:val="00746A4E"/>
    <w:rsid w:val="00751218"/>
    <w:rsid w:val="0076338A"/>
    <w:rsid w:val="0076402A"/>
    <w:rsid w:val="00766086"/>
    <w:rsid w:val="00767E60"/>
    <w:rsid w:val="00770174"/>
    <w:rsid w:val="00774DE0"/>
    <w:rsid w:val="00775B26"/>
    <w:rsid w:val="00775B48"/>
    <w:rsid w:val="007801F6"/>
    <w:rsid w:val="007817DC"/>
    <w:rsid w:val="00783AD8"/>
    <w:rsid w:val="007B5C8E"/>
    <w:rsid w:val="007B7775"/>
    <w:rsid w:val="007E0D41"/>
    <w:rsid w:val="007F0635"/>
    <w:rsid w:val="007F2363"/>
    <w:rsid w:val="00803BB0"/>
    <w:rsid w:val="00805200"/>
    <w:rsid w:val="00814751"/>
    <w:rsid w:val="00821143"/>
    <w:rsid w:val="00821E3D"/>
    <w:rsid w:val="00832AA3"/>
    <w:rsid w:val="008364B6"/>
    <w:rsid w:val="00845320"/>
    <w:rsid w:val="008601A0"/>
    <w:rsid w:val="0087081C"/>
    <w:rsid w:val="00875E06"/>
    <w:rsid w:val="00885CEE"/>
    <w:rsid w:val="00887C7A"/>
    <w:rsid w:val="008C16A6"/>
    <w:rsid w:val="008C1848"/>
    <w:rsid w:val="008D52E2"/>
    <w:rsid w:val="008D5F34"/>
    <w:rsid w:val="008E01A5"/>
    <w:rsid w:val="008E6FF2"/>
    <w:rsid w:val="00905BC5"/>
    <w:rsid w:val="0091079E"/>
    <w:rsid w:val="00917B4B"/>
    <w:rsid w:val="00931FDE"/>
    <w:rsid w:val="009340F1"/>
    <w:rsid w:val="00934EED"/>
    <w:rsid w:val="00935383"/>
    <w:rsid w:val="00937D34"/>
    <w:rsid w:val="00937DFE"/>
    <w:rsid w:val="00944997"/>
    <w:rsid w:val="009512C4"/>
    <w:rsid w:val="009635B3"/>
    <w:rsid w:val="00963EEF"/>
    <w:rsid w:val="009640F1"/>
    <w:rsid w:val="00964EB3"/>
    <w:rsid w:val="00971F4F"/>
    <w:rsid w:val="00976F7D"/>
    <w:rsid w:val="0098617F"/>
    <w:rsid w:val="00993256"/>
    <w:rsid w:val="009B49D3"/>
    <w:rsid w:val="009C057D"/>
    <w:rsid w:val="009D48B7"/>
    <w:rsid w:val="009D69C3"/>
    <w:rsid w:val="009E68F9"/>
    <w:rsid w:val="009F3FF4"/>
    <w:rsid w:val="00A038FF"/>
    <w:rsid w:val="00A16D22"/>
    <w:rsid w:val="00A3636C"/>
    <w:rsid w:val="00A50B77"/>
    <w:rsid w:val="00A51CE1"/>
    <w:rsid w:val="00A6300D"/>
    <w:rsid w:val="00A717E2"/>
    <w:rsid w:val="00A80907"/>
    <w:rsid w:val="00A87D68"/>
    <w:rsid w:val="00A9300B"/>
    <w:rsid w:val="00A93867"/>
    <w:rsid w:val="00AA41B5"/>
    <w:rsid w:val="00AA4974"/>
    <w:rsid w:val="00AB34B5"/>
    <w:rsid w:val="00AB7179"/>
    <w:rsid w:val="00AC0C60"/>
    <w:rsid w:val="00AC356C"/>
    <w:rsid w:val="00AE1D7F"/>
    <w:rsid w:val="00AE2F2A"/>
    <w:rsid w:val="00AF78E3"/>
    <w:rsid w:val="00B06E2E"/>
    <w:rsid w:val="00B1442F"/>
    <w:rsid w:val="00B16CA6"/>
    <w:rsid w:val="00B222AC"/>
    <w:rsid w:val="00B26287"/>
    <w:rsid w:val="00B3093A"/>
    <w:rsid w:val="00B46A94"/>
    <w:rsid w:val="00B7040D"/>
    <w:rsid w:val="00B7385D"/>
    <w:rsid w:val="00B7466A"/>
    <w:rsid w:val="00B7766B"/>
    <w:rsid w:val="00B8364B"/>
    <w:rsid w:val="00B927AD"/>
    <w:rsid w:val="00B969B3"/>
    <w:rsid w:val="00BA74A5"/>
    <w:rsid w:val="00BA79D3"/>
    <w:rsid w:val="00BC23B8"/>
    <w:rsid w:val="00BD5744"/>
    <w:rsid w:val="00BE79D4"/>
    <w:rsid w:val="00BF373A"/>
    <w:rsid w:val="00C0354A"/>
    <w:rsid w:val="00C12C56"/>
    <w:rsid w:val="00C1693B"/>
    <w:rsid w:val="00C16DD1"/>
    <w:rsid w:val="00C20189"/>
    <w:rsid w:val="00C406B0"/>
    <w:rsid w:val="00C46225"/>
    <w:rsid w:val="00C71C3C"/>
    <w:rsid w:val="00C7D5BF"/>
    <w:rsid w:val="00C820FB"/>
    <w:rsid w:val="00C83C07"/>
    <w:rsid w:val="00C87966"/>
    <w:rsid w:val="00CA5D2C"/>
    <w:rsid w:val="00CC659D"/>
    <w:rsid w:val="00CC6ECF"/>
    <w:rsid w:val="00CC75C1"/>
    <w:rsid w:val="00CD1905"/>
    <w:rsid w:val="00CD643C"/>
    <w:rsid w:val="00CD754A"/>
    <w:rsid w:val="00CF0F02"/>
    <w:rsid w:val="00D22503"/>
    <w:rsid w:val="00D2279D"/>
    <w:rsid w:val="00D32F50"/>
    <w:rsid w:val="00D34F11"/>
    <w:rsid w:val="00D36F00"/>
    <w:rsid w:val="00D433CD"/>
    <w:rsid w:val="00D61D66"/>
    <w:rsid w:val="00D76A64"/>
    <w:rsid w:val="00D77007"/>
    <w:rsid w:val="00D77559"/>
    <w:rsid w:val="00D845CB"/>
    <w:rsid w:val="00DA16BD"/>
    <w:rsid w:val="00DA2073"/>
    <w:rsid w:val="00DA5B99"/>
    <w:rsid w:val="00DA642C"/>
    <w:rsid w:val="00DB5E5B"/>
    <w:rsid w:val="00DC435F"/>
    <w:rsid w:val="00DD6635"/>
    <w:rsid w:val="00DE4824"/>
    <w:rsid w:val="00DF0E34"/>
    <w:rsid w:val="00DF236B"/>
    <w:rsid w:val="00DF578F"/>
    <w:rsid w:val="00DF5956"/>
    <w:rsid w:val="00E0390F"/>
    <w:rsid w:val="00E13F4A"/>
    <w:rsid w:val="00E1C1B6"/>
    <w:rsid w:val="00E31F8C"/>
    <w:rsid w:val="00E3397C"/>
    <w:rsid w:val="00E40110"/>
    <w:rsid w:val="00E43B2C"/>
    <w:rsid w:val="00E44AF9"/>
    <w:rsid w:val="00EA0B0E"/>
    <w:rsid w:val="00EA5CBE"/>
    <w:rsid w:val="00EB59A3"/>
    <w:rsid w:val="00EB7901"/>
    <w:rsid w:val="00EC5D79"/>
    <w:rsid w:val="00ED5E48"/>
    <w:rsid w:val="00EE7A6E"/>
    <w:rsid w:val="00F00F59"/>
    <w:rsid w:val="00F13329"/>
    <w:rsid w:val="00F14647"/>
    <w:rsid w:val="00F148CD"/>
    <w:rsid w:val="00F251C5"/>
    <w:rsid w:val="00F27C5E"/>
    <w:rsid w:val="00F30380"/>
    <w:rsid w:val="00F33FB9"/>
    <w:rsid w:val="00F43675"/>
    <w:rsid w:val="00F60F80"/>
    <w:rsid w:val="00F61606"/>
    <w:rsid w:val="00F6419C"/>
    <w:rsid w:val="00F643A8"/>
    <w:rsid w:val="00F66026"/>
    <w:rsid w:val="00F775E7"/>
    <w:rsid w:val="00F87800"/>
    <w:rsid w:val="00F93BC8"/>
    <w:rsid w:val="00FA1574"/>
    <w:rsid w:val="00FC5872"/>
    <w:rsid w:val="00FD10AC"/>
    <w:rsid w:val="00FD4536"/>
    <w:rsid w:val="00FD4B83"/>
    <w:rsid w:val="00FE1017"/>
    <w:rsid w:val="00FF54FE"/>
    <w:rsid w:val="10D80FF6"/>
    <w:rsid w:val="120B218A"/>
    <w:rsid w:val="13551525"/>
    <w:rsid w:val="17EA6706"/>
    <w:rsid w:val="17F42A17"/>
    <w:rsid w:val="1E0D3CEF"/>
    <w:rsid w:val="2227B797"/>
    <w:rsid w:val="23B8C1E0"/>
    <w:rsid w:val="28D5C478"/>
    <w:rsid w:val="292A66FE"/>
    <w:rsid w:val="31311D20"/>
    <w:rsid w:val="3329D0CB"/>
    <w:rsid w:val="396F7F6B"/>
    <w:rsid w:val="3D2A2CCF"/>
    <w:rsid w:val="3EB467F6"/>
    <w:rsid w:val="40E9EBEE"/>
    <w:rsid w:val="43A132AB"/>
    <w:rsid w:val="449BE1D8"/>
    <w:rsid w:val="45AE71DC"/>
    <w:rsid w:val="4871B6AF"/>
    <w:rsid w:val="52133281"/>
    <w:rsid w:val="6440561D"/>
    <w:rsid w:val="725F930D"/>
    <w:rsid w:val="7A7FE54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2AA90"/>
  <w15:chartTrackingRefBased/>
  <w15:docId w15:val="{E05C2D64-5132-4DA2-A7EC-FDA4946D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44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444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44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44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44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44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44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44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44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44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44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44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44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44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44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44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44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44CE"/>
    <w:rPr>
      <w:rFonts w:eastAsiaTheme="majorEastAsia" w:cstheme="majorBidi"/>
      <w:color w:val="272727" w:themeColor="text1" w:themeTint="D8"/>
    </w:rPr>
  </w:style>
  <w:style w:type="paragraph" w:styleId="Title">
    <w:name w:val="Title"/>
    <w:basedOn w:val="Normal"/>
    <w:next w:val="Normal"/>
    <w:link w:val="TitleChar"/>
    <w:uiPriority w:val="10"/>
    <w:qFormat/>
    <w:rsid w:val="007444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4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44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44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44CE"/>
    <w:pPr>
      <w:spacing w:before="160"/>
      <w:jc w:val="center"/>
    </w:pPr>
    <w:rPr>
      <w:i/>
      <w:iCs/>
      <w:color w:val="404040" w:themeColor="text1" w:themeTint="BF"/>
    </w:rPr>
  </w:style>
  <w:style w:type="character" w:customStyle="1" w:styleId="QuoteChar">
    <w:name w:val="Quote Char"/>
    <w:basedOn w:val="DefaultParagraphFont"/>
    <w:link w:val="Quote"/>
    <w:uiPriority w:val="29"/>
    <w:rsid w:val="007444CE"/>
    <w:rPr>
      <w:i/>
      <w:iCs/>
      <w:color w:val="404040" w:themeColor="text1" w:themeTint="BF"/>
    </w:rPr>
  </w:style>
  <w:style w:type="paragraph" w:styleId="ListParagraph">
    <w:name w:val="List Paragraph"/>
    <w:basedOn w:val="Normal"/>
    <w:uiPriority w:val="34"/>
    <w:qFormat/>
    <w:rsid w:val="007444CE"/>
    <w:pPr>
      <w:ind w:left="720"/>
      <w:contextualSpacing/>
    </w:pPr>
  </w:style>
  <w:style w:type="character" w:styleId="IntenseEmphasis">
    <w:name w:val="Intense Emphasis"/>
    <w:basedOn w:val="DefaultParagraphFont"/>
    <w:uiPriority w:val="21"/>
    <w:qFormat/>
    <w:rsid w:val="007444CE"/>
    <w:rPr>
      <w:i/>
      <w:iCs/>
      <w:color w:val="0F4761" w:themeColor="accent1" w:themeShade="BF"/>
    </w:rPr>
  </w:style>
  <w:style w:type="paragraph" w:styleId="IntenseQuote">
    <w:name w:val="Intense Quote"/>
    <w:basedOn w:val="Normal"/>
    <w:next w:val="Normal"/>
    <w:link w:val="IntenseQuoteChar"/>
    <w:uiPriority w:val="30"/>
    <w:qFormat/>
    <w:rsid w:val="007444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44CE"/>
    <w:rPr>
      <w:i/>
      <w:iCs/>
      <w:color w:val="0F4761" w:themeColor="accent1" w:themeShade="BF"/>
    </w:rPr>
  </w:style>
  <w:style w:type="character" w:styleId="IntenseReference">
    <w:name w:val="Intense Reference"/>
    <w:basedOn w:val="DefaultParagraphFont"/>
    <w:uiPriority w:val="32"/>
    <w:qFormat/>
    <w:rsid w:val="007444CE"/>
    <w:rPr>
      <w:b/>
      <w:bCs/>
      <w:smallCaps/>
      <w:color w:val="0F4761" w:themeColor="accent1" w:themeShade="BF"/>
      <w:spacing w:val="5"/>
    </w:rPr>
  </w:style>
  <w:style w:type="character" w:styleId="CommentReference">
    <w:name w:val="annotation reference"/>
    <w:basedOn w:val="DefaultParagraphFont"/>
    <w:uiPriority w:val="99"/>
    <w:semiHidden/>
    <w:unhideWhenUsed/>
    <w:rsid w:val="007444CE"/>
    <w:rPr>
      <w:sz w:val="16"/>
      <w:szCs w:val="16"/>
    </w:rPr>
  </w:style>
  <w:style w:type="paragraph" w:styleId="CommentText">
    <w:name w:val="annotation text"/>
    <w:basedOn w:val="Normal"/>
    <w:link w:val="CommentTextChar"/>
    <w:uiPriority w:val="99"/>
    <w:unhideWhenUsed/>
    <w:rsid w:val="007444CE"/>
    <w:pPr>
      <w:spacing w:after="86" w:line="240" w:lineRule="auto"/>
      <w:ind w:left="1001" w:hanging="435"/>
      <w:jc w:val="both"/>
    </w:pPr>
    <w:rPr>
      <w:rFonts w:ascii="Arial" w:eastAsia="Arial" w:hAnsi="Arial" w:cs="Arial"/>
      <w:color w:val="000000"/>
      <w:sz w:val="20"/>
      <w:szCs w:val="20"/>
      <w:lang w:eastAsia="en-GB"/>
    </w:rPr>
  </w:style>
  <w:style w:type="character" w:customStyle="1" w:styleId="CommentTextChar">
    <w:name w:val="Comment Text Char"/>
    <w:basedOn w:val="DefaultParagraphFont"/>
    <w:link w:val="CommentText"/>
    <w:uiPriority w:val="99"/>
    <w:rsid w:val="007444CE"/>
    <w:rPr>
      <w:rFonts w:ascii="Arial" w:eastAsia="Arial" w:hAnsi="Arial" w:cs="Arial"/>
      <w:color w:val="000000"/>
      <w:sz w:val="20"/>
      <w:szCs w:val="20"/>
      <w:lang w:eastAsia="en-GB"/>
    </w:rPr>
  </w:style>
  <w:style w:type="paragraph" w:styleId="Header">
    <w:name w:val="header"/>
    <w:basedOn w:val="Normal"/>
    <w:link w:val="HeaderChar"/>
    <w:uiPriority w:val="99"/>
    <w:unhideWhenUsed/>
    <w:rsid w:val="007444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44CE"/>
  </w:style>
  <w:style w:type="character" w:styleId="Hyperlink">
    <w:name w:val="Hyperlink"/>
    <w:basedOn w:val="DefaultParagraphFont"/>
    <w:uiPriority w:val="99"/>
    <w:unhideWhenUsed/>
    <w:rsid w:val="009E68F9"/>
    <w:rPr>
      <w:color w:val="467886" w:themeColor="hyperlink"/>
      <w:u w:val="single"/>
    </w:rPr>
  </w:style>
  <w:style w:type="character" w:styleId="UnresolvedMention">
    <w:name w:val="Unresolved Mention"/>
    <w:basedOn w:val="DefaultParagraphFont"/>
    <w:uiPriority w:val="99"/>
    <w:semiHidden/>
    <w:unhideWhenUsed/>
    <w:rsid w:val="009E68F9"/>
    <w:rPr>
      <w:color w:val="605E5C"/>
      <w:shd w:val="clear" w:color="auto" w:fill="E1DFDD"/>
    </w:rPr>
  </w:style>
  <w:style w:type="table" w:customStyle="1" w:styleId="TableGrid">
    <w:name w:val="TableGrid"/>
    <w:rsid w:val="00DB5E5B"/>
    <w:pPr>
      <w:spacing w:after="0" w:line="240" w:lineRule="auto"/>
    </w:pPr>
    <w:rPr>
      <w:rFonts w:eastAsiaTheme="minorEastAsia"/>
      <w:lang w:eastAsia="en-GB"/>
    </w:rPr>
    <w:tblPr>
      <w:tblCellMar>
        <w:top w:w="0" w:type="dxa"/>
        <w:left w:w="0" w:type="dxa"/>
        <w:bottom w:w="0" w:type="dxa"/>
        <w:right w:w="0" w:type="dxa"/>
      </w:tblCellMar>
    </w:tblPr>
  </w:style>
  <w:style w:type="paragraph" w:styleId="Footer">
    <w:name w:val="footer"/>
    <w:basedOn w:val="Normal"/>
    <w:link w:val="FooterChar"/>
    <w:uiPriority w:val="99"/>
    <w:semiHidden/>
    <w:unhideWhenUsed/>
    <w:rsid w:val="00F1464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14647"/>
  </w:style>
  <w:style w:type="paragraph" w:styleId="Revision">
    <w:name w:val="Revision"/>
    <w:hidden/>
    <w:uiPriority w:val="99"/>
    <w:semiHidden/>
    <w:rsid w:val="00663B1D"/>
    <w:pPr>
      <w:spacing w:after="0" w:line="240" w:lineRule="auto"/>
    </w:pPr>
  </w:style>
  <w:style w:type="paragraph" w:styleId="CommentSubject">
    <w:name w:val="annotation subject"/>
    <w:basedOn w:val="CommentText"/>
    <w:next w:val="CommentText"/>
    <w:link w:val="CommentSubjectChar"/>
    <w:uiPriority w:val="99"/>
    <w:semiHidden/>
    <w:unhideWhenUsed/>
    <w:rsid w:val="00BE79D4"/>
    <w:pPr>
      <w:spacing w:after="160"/>
      <w:ind w:left="0" w:firstLine="0"/>
      <w:jc w:val="left"/>
    </w:pPr>
    <w:rPr>
      <w:rFonts w:asciiTheme="minorHAnsi" w:eastAsiaTheme="minorHAnsi" w:hAnsi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BE79D4"/>
    <w:rPr>
      <w:rFonts w:ascii="Arial" w:eastAsia="Arial" w:hAnsi="Arial" w:cs="Arial"/>
      <w:b/>
      <w:bCs/>
      <w:color w:val="000000"/>
      <w:sz w:val="20"/>
      <w:szCs w:val="20"/>
      <w:lang w:eastAsia="en-GB"/>
    </w:rPr>
  </w:style>
  <w:style w:type="character" w:styleId="FollowedHyperlink">
    <w:name w:val="FollowedHyperlink"/>
    <w:basedOn w:val="DefaultParagraphFont"/>
    <w:uiPriority w:val="99"/>
    <w:semiHidden/>
    <w:unhideWhenUsed/>
    <w:rsid w:val="00803BB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s://www.gloucestershire.gov.uk/highways/parking/permit-informatio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loucestershire.gov.uk/highways/parking/permit-information/" TargetMode="External"/><Relationship Id="rId25" Type="http://schemas.microsoft.com/office/2011/relationships/people" Target="peop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www.gloucestershire.gov.uk/highways/park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gloucestershire.gov.uk/arlecourt/arle-court-transport-hub-park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eader" Target="header2.xm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9D2BCDAC-3541-4449-AB22-37E53CA4B982}">
    <t:Anchor>
      <t:Comment id="96177765"/>
    </t:Anchor>
    <t:History>
      <t:Event id="{5A1C9136-58DC-41B1-A55D-3A5D728ABB2B}" time="2026-04-02T17:02:19.586Z">
        <t:Attribution userId="S::kristine.stokes@gloucestershire.gov.uk::61173982-fc1d-4ca5-b645-f90b809e874a" userProvider="AD" userName="STOKES, Kristine"/>
        <t:Anchor>
          <t:Comment id="1171683420"/>
        </t:Anchor>
        <t:Create/>
      </t:Event>
      <t:Event id="{2B8BA40E-893B-4A43-814B-30F00E737170}" time="2026-04-02T17:02:19.586Z">
        <t:Attribution userId="S::kristine.stokes@gloucestershire.gov.uk::61173982-fc1d-4ca5-b645-f90b809e874a" userProvider="AD" userName="STOKES, Kristine"/>
        <t:Anchor>
          <t:Comment id="1171683420"/>
        </t:Anchor>
        <t:Assign userId="S::Andrew.BURFORD@gloucestershire.gov.uk::664cafa2-891e-487c-b8b6-bc7bcb693ff2" userProvider="AD" userName="BURFORD, Andrew"/>
      </t:Event>
      <t:Event id="{66CEC055-6395-40A1-BBEE-7CD3479701C9}" time="2026-04-02T17:02:19.586Z">
        <t:Attribution userId="S::kristine.stokes@gloucestershire.gov.uk::61173982-fc1d-4ca5-b645-f90b809e874a" userProvider="AD" userName="STOKES, Kristine"/>
        <t:Anchor>
          <t:Comment id="1171683420"/>
        </t:Anchor>
        <t:SetTitle title="@BURFORD, Andrew in 3."/>
      </t:Event>
      <t:Event id="{E4698FB8-288C-4B73-ACF8-268A66C1EF07}" time="2026-04-02T17:02:23.942Z">
        <t:Attribution userId="S::kristine.stokes@gloucestershire.gov.uk::61173982-fc1d-4ca5-b645-f90b809e874a" userProvider="AD" userName="STOKES, Kristin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35C9F9A9EA3C4BAFC03675A8528B8E" ma:contentTypeVersion="8" ma:contentTypeDescription="Create a new document." ma:contentTypeScope="" ma:versionID="84f206146aad2d9ffa7fd5df082aa0b2">
  <xsd:schema xmlns:xsd="http://www.w3.org/2001/XMLSchema" xmlns:xs="http://www.w3.org/2001/XMLSchema" xmlns:p="http://schemas.microsoft.com/office/2006/metadata/properties" xmlns:ns2="7027a1d9-a101-43aa-82c7-bc7c278e4093" targetNamespace="http://schemas.microsoft.com/office/2006/metadata/properties" ma:root="true" ma:fieldsID="ca511d9aa4b85449c66bca0ff4d87844" ns2:_="">
    <xsd:import namespace="7027a1d9-a101-43aa-82c7-bc7c278e40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7a1d9-a101-43aa-82c7-bc7c278e4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5F5D36-6C66-4266-889B-A0A0BBCD175D}">
  <ds:schemaRefs>
    <ds:schemaRef ds:uri="http://schemas.microsoft.com/sharepoint/v3/contenttype/forms"/>
  </ds:schemaRefs>
</ds:datastoreItem>
</file>

<file path=customXml/itemProps2.xml><?xml version="1.0" encoding="utf-8"?>
<ds:datastoreItem xmlns:ds="http://schemas.openxmlformats.org/officeDocument/2006/customXml" ds:itemID="{CA823A33-1CAA-4045-B0F5-1083EB14BFD0}">
  <ds:schemaRefs>
    <ds:schemaRef ds:uri="http://schemas.openxmlformats.org/officeDocument/2006/bibliography"/>
  </ds:schemaRefs>
</ds:datastoreItem>
</file>

<file path=customXml/itemProps3.xml><?xml version="1.0" encoding="utf-8"?>
<ds:datastoreItem xmlns:ds="http://schemas.openxmlformats.org/officeDocument/2006/customXml" ds:itemID="{5EEA882A-AB2D-4748-B98C-54B8A42493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16C83D-2E16-4020-B372-98A9BD451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7a1d9-a101-43aa-82c7-bc7c278e4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10262</Words>
  <Characters>52442</Characters>
  <Application>Microsoft Office Word</Application>
  <DocSecurity>0</DocSecurity>
  <Lines>1115</Lines>
  <Paragraphs>608</Paragraphs>
  <ScaleCrop>false</ScaleCrop>
  <Company/>
  <LinksUpToDate>false</LinksUpToDate>
  <CharactersWithSpaces>62096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GROVE, Christopher</dc:creator>
  <cp:keywords/>
  <dc:description/>
  <cp:lastModifiedBy>MARSHALL, Chloe</cp:lastModifiedBy>
  <cp:revision>3</cp:revision>
  <dcterms:created xsi:type="dcterms:W3CDTF">2026-04-02T17:09:00Z</dcterms:created>
  <dcterms:modified xsi:type="dcterms:W3CDTF">2026-04-02T17:10:00Z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6493682e,2e8b2794,5931437c</vt:lpwstr>
  </property>
  <property fmtid="{D5CDD505-2E9C-101B-9397-08002B2CF9AE}" pid="3" name="ClassificationContentMarkingHeaderFontProps">
    <vt:lpwstr>#000000,10,Aptos</vt:lpwstr>
  </property>
  <property fmtid="{D5CDD505-2E9C-101B-9397-08002B2CF9AE}" pid="4" name="ClassificationContentMarkingHeaderText">
    <vt:lpwstr>Official - Commercial</vt:lpwstr>
  </property>
  <property fmtid="{D5CDD505-2E9C-101B-9397-08002B2CF9AE}" pid="5" name="MSIP_Label_0ba8ec20-389e-43ec-b874-6d4fe5ed6328_Enabled">
    <vt:lpwstr>true</vt:lpwstr>
  </property>
  <property fmtid="{D5CDD505-2E9C-101B-9397-08002B2CF9AE}" pid="6" name="MSIP_Label_0ba8ec20-389e-43ec-b874-6d4fe5ed6328_SetDate">
    <vt:lpwstr>2026-04-01T14:31:58Z</vt:lpwstr>
  </property>
  <property fmtid="{D5CDD505-2E9C-101B-9397-08002B2CF9AE}" pid="7" name="MSIP_Label_0ba8ec20-389e-43ec-b874-6d4fe5ed6328_Method">
    <vt:lpwstr>Standard</vt:lpwstr>
  </property>
  <property fmtid="{D5CDD505-2E9C-101B-9397-08002B2CF9AE}" pid="8" name="MSIP_Label_0ba8ec20-389e-43ec-b874-6d4fe5ed6328_Name">
    <vt:lpwstr>Official - Official Commercial</vt:lpwstr>
  </property>
  <property fmtid="{D5CDD505-2E9C-101B-9397-08002B2CF9AE}" pid="9" name="MSIP_Label_0ba8ec20-389e-43ec-b874-6d4fe5ed6328_SiteId">
    <vt:lpwstr>5faec754-64e3-4014-9bcc-e72fc73ba312</vt:lpwstr>
  </property>
  <property fmtid="{D5CDD505-2E9C-101B-9397-08002B2CF9AE}" pid="10" name="MSIP_Label_0ba8ec20-389e-43ec-b874-6d4fe5ed6328_ActionId">
    <vt:lpwstr>442c9101-1962-487b-b5b1-24343520ce1b</vt:lpwstr>
  </property>
  <property fmtid="{D5CDD505-2E9C-101B-9397-08002B2CF9AE}" pid="11" name="MSIP_Label_0ba8ec20-389e-43ec-b874-6d4fe5ed6328_ContentBits">
    <vt:lpwstr>1</vt:lpwstr>
  </property>
  <property fmtid="{D5CDD505-2E9C-101B-9397-08002B2CF9AE}" pid="12" name="MSIP_Label_0ba8ec20-389e-43ec-b874-6d4fe5ed6328_Tag">
    <vt:lpwstr>10, 1, 2, 1</vt:lpwstr>
  </property>
  <property fmtid="{D5CDD505-2E9C-101B-9397-08002B2CF9AE}" pid="13" name="ContentTypeId">
    <vt:lpwstr>0x0101006935C9F9A9EA3C4BAFC03675A8528B8E</vt:lpwstr>
  </property>
</Properties>
</file>