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243EDD" w14:textId="77777777" w:rsidR="007425CA" w:rsidRDefault="007425CA" w:rsidP="00EC53B4">
      <w:pPr>
        <w:jc w:val="center"/>
        <w:rPr>
          <w:rFonts w:ascii="Arial" w:hAnsi="Arial" w:cs="Arial"/>
          <w:b/>
          <w:bCs/>
          <w:sz w:val="40"/>
          <w:szCs w:val="40"/>
        </w:rPr>
      </w:pPr>
    </w:p>
    <w:p w14:paraId="62D217A8" w14:textId="77777777" w:rsidR="007425CA" w:rsidRDefault="007425CA" w:rsidP="00EC53B4">
      <w:pPr>
        <w:jc w:val="center"/>
        <w:rPr>
          <w:rFonts w:ascii="Arial" w:hAnsi="Arial" w:cs="Arial"/>
          <w:b/>
          <w:bCs/>
          <w:sz w:val="40"/>
          <w:szCs w:val="40"/>
        </w:rPr>
      </w:pPr>
    </w:p>
    <w:p w14:paraId="79A8E479" w14:textId="77777777" w:rsidR="007425CA" w:rsidRDefault="007425CA" w:rsidP="00EC53B4">
      <w:pPr>
        <w:jc w:val="center"/>
        <w:rPr>
          <w:rFonts w:ascii="Arial" w:hAnsi="Arial" w:cs="Arial"/>
          <w:b/>
          <w:bCs/>
          <w:sz w:val="40"/>
          <w:szCs w:val="40"/>
        </w:rPr>
      </w:pPr>
    </w:p>
    <w:p w14:paraId="62BFBE48" w14:textId="77777777" w:rsidR="007425CA" w:rsidRDefault="007425CA" w:rsidP="00EC53B4">
      <w:pPr>
        <w:jc w:val="center"/>
        <w:rPr>
          <w:rFonts w:ascii="Arial" w:hAnsi="Arial" w:cs="Arial"/>
          <w:b/>
          <w:bCs/>
          <w:sz w:val="40"/>
          <w:szCs w:val="40"/>
        </w:rPr>
      </w:pPr>
    </w:p>
    <w:p w14:paraId="532B9B00" w14:textId="77777777" w:rsidR="007425CA" w:rsidRDefault="007425CA" w:rsidP="00EC53B4">
      <w:pPr>
        <w:jc w:val="center"/>
        <w:rPr>
          <w:rFonts w:ascii="Arial" w:hAnsi="Arial" w:cs="Arial"/>
          <w:b/>
          <w:bCs/>
          <w:sz w:val="40"/>
          <w:szCs w:val="40"/>
        </w:rPr>
      </w:pPr>
    </w:p>
    <w:p w14:paraId="2C936EF0" w14:textId="70F3C724" w:rsidR="00EC53B4" w:rsidRPr="007425CA" w:rsidRDefault="00EC53B4" w:rsidP="00EC53B4">
      <w:pPr>
        <w:jc w:val="center"/>
        <w:rPr>
          <w:rFonts w:ascii="Arial" w:hAnsi="Arial" w:cs="Arial"/>
          <w:b/>
          <w:bCs/>
          <w:sz w:val="48"/>
          <w:szCs w:val="48"/>
        </w:rPr>
      </w:pPr>
      <w:r w:rsidRPr="007425CA">
        <w:rPr>
          <w:rFonts w:ascii="Arial" w:hAnsi="Arial" w:cs="Arial"/>
          <w:b/>
          <w:bCs/>
          <w:sz w:val="48"/>
          <w:szCs w:val="48"/>
        </w:rPr>
        <w:t>Gloucestershire County Council</w:t>
      </w:r>
    </w:p>
    <w:p w14:paraId="7BE48453" w14:textId="77777777" w:rsidR="007425CA" w:rsidRPr="007425CA" w:rsidRDefault="007425CA" w:rsidP="00EC53B4">
      <w:pPr>
        <w:jc w:val="center"/>
        <w:rPr>
          <w:rFonts w:ascii="Arial" w:hAnsi="Arial" w:cs="Arial"/>
          <w:b/>
          <w:bCs/>
          <w:sz w:val="48"/>
          <w:szCs w:val="48"/>
        </w:rPr>
      </w:pPr>
    </w:p>
    <w:p w14:paraId="35462FCB" w14:textId="4AE630A2" w:rsidR="0044513B" w:rsidRPr="007425CA" w:rsidRDefault="00EC53B4" w:rsidP="00EC53B4">
      <w:pPr>
        <w:jc w:val="center"/>
        <w:rPr>
          <w:rFonts w:ascii="Arial" w:hAnsi="Arial" w:cs="Arial"/>
          <w:b/>
          <w:bCs/>
          <w:sz w:val="48"/>
          <w:szCs w:val="48"/>
        </w:rPr>
      </w:pPr>
      <w:r w:rsidRPr="007425CA">
        <w:rPr>
          <w:rFonts w:ascii="Arial" w:hAnsi="Arial" w:cs="Arial"/>
          <w:b/>
          <w:bCs/>
          <w:sz w:val="48"/>
          <w:szCs w:val="48"/>
        </w:rPr>
        <w:t>Productivity Plan</w:t>
      </w:r>
    </w:p>
    <w:p w14:paraId="30C994F7" w14:textId="77777777" w:rsidR="007425CA" w:rsidRPr="007425CA" w:rsidRDefault="007425CA" w:rsidP="00EC53B4">
      <w:pPr>
        <w:jc w:val="center"/>
        <w:rPr>
          <w:rFonts w:ascii="Arial" w:hAnsi="Arial" w:cs="Arial"/>
          <w:b/>
          <w:bCs/>
          <w:sz w:val="48"/>
          <w:szCs w:val="48"/>
        </w:rPr>
      </w:pPr>
    </w:p>
    <w:p w14:paraId="3530044B" w14:textId="08B55D51" w:rsidR="00EC53B4" w:rsidRPr="007425CA" w:rsidRDefault="00EC53B4" w:rsidP="00EC53B4">
      <w:pPr>
        <w:jc w:val="center"/>
        <w:rPr>
          <w:rFonts w:ascii="Arial" w:hAnsi="Arial" w:cs="Arial"/>
          <w:b/>
          <w:bCs/>
          <w:sz w:val="48"/>
          <w:szCs w:val="48"/>
        </w:rPr>
      </w:pPr>
      <w:r w:rsidRPr="007425CA">
        <w:rPr>
          <w:rFonts w:ascii="Arial" w:hAnsi="Arial" w:cs="Arial"/>
          <w:b/>
          <w:bCs/>
          <w:sz w:val="48"/>
          <w:szCs w:val="48"/>
        </w:rPr>
        <w:t>July 2024</w:t>
      </w:r>
    </w:p>
    <w:p w14:paraId="16E17BC5" w14:textId="77777777" w:rsidR="00EC53B4" w:rsidRDefault="00EC53B4">
      <w:pPr>
        <w:rPr>
          <w:rFonts w:ascii="Arial" w:hAnsi="Arial" w:cs="Arial"/>
          <w:sz w:val="24"/>
          <w:szCs w:val="24"/>
        </w:rPr>
      </w:pPr>
    </w:p>
    <w:p w14:paraId="5704BB98" w14:textId="77777777" w:rsidR="00EC53B4" w:rsidRDefault="00EC53B4">
      <w:pPr>
        <w:rPr>
          <w:rFonts w:ascii="Arial" w:hAnsi="Arial" w:cs="Arial"/>
          <w:sz w:val="24"/>
          <w:szCs w:val="24"/>
        </w:rPr>
      </w:pPr>
    </w:p>
    <w:p w14:paraId="1A1919AE" w14:textId="77777777" w:rsidR="00EC53B4" w:rsidRDefault="00EC53B4">
      <w:pPr>
        <w:rPr>
          <w:rFonts w:ascii="Arial" w:hAnsi="Arial" w:cs="Arial"/>
          <w:sz w:val="24"/>
          <w:szCs w:val="24"/>
        </w:rPr>
      </w:pPr>
    </w:p>
    <w:p w14:paraId="33CAEDB0" w14:textId="43A0EB4C" w:rsidR="00EC53B4" w:rsidRDefault="00EC53B4">
      <w:r>
        <w:br w:type="page"/>
      </w:r>
    </w:p>
    <w:p w14:paraId="590A5AE6" w14:textId="27A5BF0C" w:rsidR="00EC53B4" w:rsidRPr="00DD63C1" w:rsidRDefault="000A37A1" w:rsidP="00B53FC0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b/>
          <w:bCs/>
          <w:sz w:val="24"/>
          <w:szCs w:val="24"/>
        </w:rPr>
      </w:pPr>
      <w:r w:rsidRPr="00DD63C1">
        <w:rPr>
          <w:rFonts w:ascii="Arial" w:hAnsi="Arial" w:cs="Arial"/>
          <w:b/>
          <w:bCs/>
          <w:sz w:val="24"/>
          <w:szCs w:val="24"/>
          <w:lang w:val="en-US"/>
        </w:rPr>
        <w:lastRenderedPageBreak/>
        <w:t>T</w:t>
      </w:r>
      <w:r w:rsidR="00EC53B4" w:rsidRPr="00DD63C1">
        <w:rPr>
          <w:rFonts w:ascii="Arial" w:hAnsi="Arial" w:cs="Arial"/>
          <w:b/>
          <w:bCs/>
          <w:sz w:val="24"/>
          <w:szCs w:val="24"/>
          <w:lang w:val="en-US"/>
        </w:rPr>
        <w:t xml:space="preserve">ransformation of services to make better use of </w:t>
      </w:r>
      <w:r w:rsidR="008F31FD" w:rsidRPr="00DD63C1">
        <w:rPr>
          <w:rFonts w:ascii="Arial" w:hAnsi="Arial" w:cs="Arial"/>
          <w:b/>
          <w:bCs/>
          <w:sz w:val="24"/>
          <w:szCs w:val="24"/>
          <w:lang w:val="en-US"/>
        </w:rPr>
        <w:t>resources.</w:t>
      </w:r>
    </w:p>
    <w:p w14:paraId="62774312" w14:textId="5AD480CA" w:rsidR="00BB25AE" w:rsidRDefault="00BB25AE" w:rsidP="00030251">
      <w:p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Gloucestershire County Council </w:t>
      </w:r>
      <w:r w:rsidR="00CD1BD1">
        <w:rPr>
          <w:rFonts w:ascii="Arial" w:hAnsi="Arial" w:cs="Arial"/>
          <w:sz w:val="24"/>
          <w:szCs w:val="24"/>
        </w:rPr>
        <w:t xml:space="preserve">benchmarks well against </w:t>
      </w:r>
      <w:r w:rsidR="00BF3BB8">
        <w:rPr>
          <w:rFonts w:ascii="Arial" w:hAnsi="Arial" w:cs="Arial"/>
          <w:sz w:val="24"/>
          <w:szCs w:val="24"/>
        </w:rPr>
        <w:t xml:space="preserve">other county councils for value for money and overall performance </w:t>
      </w:r>
      <w:r w:rsidR="008F31FD">
        <w:rPr>
          <w:rFonts w:ascii="Arial" w:hAnsi="Arial" w:cs="Arial"/>
          <w:sz w:val="24"/>
          <w:szCs w:val="24"/>
        </w:rPr>
        <w:t>levels, in</w:t>
      </w:r>
      <w:r w:rsidR="004C058D">
        <w:rPr>
          <w:rFonts w:ascii="Arial" w:hAnsi="Arial" w:cs="Arial"/>
          <w:sz w:val="24"/>
          <w:szCs w:val="24"/>
        </w:rPr>
        <w:t xml:space="preserve"> both</w:t>
      </w:r>
      <w:r w:rsidR="00BF3BB8">
        <w:rPr>
          <w:rFonts w:ascii="Arial" w:hAnsi="Arial" w:cs="Arial"/>
          <w:sz w:val="24"/>
          <w:szCs w:val="24"/>
        </w:rPr>
        <w:t xml:space="preserve"> </w:t>
      </w:r>
      <w:r w:rsidR="0C055F28" w:rsidRPr="2677AB2C">
        <w:rPr>
          <w:rFonts w:ascii="Arial" w:hAnsi="Arial" w:cs="Arial"/>
          <w:sz w:val="24"/>
          <w:szCs w:val="24"/>
        </w:rPr>
        <w:t>L</w:t>
      </w:r>
      <w:r w:rsidR="5B53D943" w:rsidRPr="2677AB2C">
        <w:rPr>
          <w:rFonts w:ascii="Arial" w:hAnsi="Arial" w:cs="Arial"/>
          <w:sz w:val="24"/>
          <w:szCs w:val="24"/>
        </w:rPr>
        <w:t xml:space="preserve">ocal </w:t>
      </w:r>
      <w:r w:rsidR="0C055F28" w:rsidRPr="2677AB2C">
        <w:rPr>
          <w:rFonts w:ascii="Arial" w:hAnsi="Arial" w:cs="Arial"/>
          <w:sz w:val="24"/>
          <w:szCs w:val="24"/>
        </w:rPr>
        <w:t>G</w:t>
      </w:r>
      <w:r w:rsidR="5E6E6457" w:rsidRPr="2677AB2C">
        <w:rPr>
          <w:rFonts w:ascii="Arial" w:hAnsi="Arial" w:cs="Arial"/>
          <w:sz w:val="24"/>
          <w:szCs w:val="24"/>
        </w:rPr>
        <w:t xml:space="preserve">overnment </w:t>
      </w:r>
      <w:r w:rsidR="0C055F28" w:rsidRPr="2677AB2C">
        <w:rPr>
          <w:rFonts w:ascii="Arial" w:hAnsi="Arial" w:cs="Arial"/>
          <w:sz w:val="24"/>
          <w:szCs w:val="24"/>
        </w:rPr>
        <w:t>A</w:t>
      </w:r>
      <w:r w:rsidR="490A3909" w:rsidRPr="2677AB2C">
        <w:rPr>
          <w:rFonts w:ascii="Arial" w:hAnsi="Arial" w:cs="Arial"/>
          <w:sz w:val="24"/>
          <w:szCs w:val="24"/>
        </w:rPr>
        <w:t>ssociation (</w:t>
      </w:r>
      <w:r w:rsidR="00BF3BB8">
        <w:rPr>
          <w:rFonts w:ascii="Arial" w:hAnsi="Arial" w:cs="Arial"/>
          <w:sz w:val="24"/>
          <w:szCs w:val="24"/>
        </w:rPr>
        <w:t>LGA</w:t>
      </w:r>
      <w:r w:rsidR="490A3909" w:rsidRPr="2677AB2C">
        <w:rPr>
          <w:rFonts w:ascii="Arial" w:hAnsi="Arial" w:cs="Arial"/>
          <w:sz w:val="24"/>
          <w:szCs w:val="24"/>
        </w:rPr>
        <w:t>)</w:t>
      </w:r>
      <w:r w:rsidR="00BF3BB8">
        <w:rPr>
          <w:rFonts w:ascii="Arial" w:hAnsi="Arial" w:cs="Arial"/>
          <w:sz w:val="24"/>
          <w:szCs w:val="24"/>
        </w:rPr>
        <w:t xml:space="preserve"> and </w:t>
      </w:r>
      <w:r w:rsidR="0C055F28" w:rsidRPr="2677AB2C">
        <w:rPr>
          <w:rFonts w:ascii="Arial" w:hAnsi="Arial" w:cs="Arial"/>
          <w:sz w:val="24"/>
          <w:szCs w:val="24"/>
        </w:rPr>
        <w:t>Of</w:t>
      </w:r>
      <w:r w:rsidR="074CA8D5" w:rsidRPr="2677AB2C">
        <w:rPr>
          <w:rFonts w:ascii="Arial" w:hAnsi="Arial" w:cs="Arial"/>
          <w:sz w:val="24"/>
          <w:szCs w:val="24"/>
        </w:rPr>
        <w:t xml:space="preserve">fice of </w:t>
      </w:r>
      <w:r w:rsidR="39CA9011" w:rsidRPr="2677AB2C">
        <w:rPr>
          <w:rFonts w:ascii="Arial" w:hAnsi="Arial" w:cs="Arial"/>
          <w:sz w:val="24"/>
          <w:szCs w:val="24"/>
        </w:rPr>
        <w:t>Lo</w:t>
      </w:r>
      <w:r w:rsidR="4E404F5F" w:rsidRPr="2677AB2C">
        <w:rPr>
          <w:rFonts w:ascii="Arial" w:hAnsi="Arial" w:cs="Arial"/>
          <w:sz w:val="24"/>
          <w:szCs w:val="24"/>
        </w:rPr>
        <w:t xml:space="preserve">cal </w:t>
      </w:r>
      <w:r w:rsidR="26980933" w:rsidRPr="2677AB2C">
        <w:rPr>
          <w:rFonts w:ascii="Arial" w:hAnsi="Arial" w:cs="Arial"/>
          <w:sz w:val="24"/>
          <w:szCs w:val="24"/>
        </w:rPr>
        <w:t>Government</w:t>
      </w:r>
      <w:r w:rsidR="4E404F5F" w:rsidRPr="2677AB2C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BF3BB8">
        <w:rPr>
          <w:rFonts w:ascii="Arial" w:hAnsi="Arial" w:cs="Arial"/>
          <w:sz w:val="24"/>
          <w:szCs w:val="24"/>
        </w:rPr>
        <w:t>Of</w:t>
      </w:r>
      <w:r w:rsidR="00D16839">
        <w:rPr>
          <w:rFonts w:ascii="Arial" w:hAnsi="Arial" w:cs="Arial"/>
          <w:sz w:val="24"/>
          <w:szCs w:val="24"/>
        </w:rPr>
        <w:t>Log</w:t>
      </w:r>
      <w:proofErr w:type="spellEnd"/>
      <w:r w:rsidR="4E404F5F" w:rsidRPr="2677AB2C">
        <w:rPr>
          <w:rFonts w:ascii="Arial" w:hAnsi="Arial" w:cs="Arial"/>
          <w:sz w:val="24"/>
          <w:szCs w:val="24"/>
        </w:rPr>
        <w:t>)</w:t>
      </w:r>
      <w:r w:rsidR="00BF3BB8">
        <w:rPr>
          <w:rFonts w:ascii="Arial" w:hAnsi="Arial" w:cs="Arial"/>
          <w:sz w:val="24"/>
          <w:szCs w:val="24"/>
        </w:rPr>
        <w:t xml:space="preserve"> </w:t>
      </w:r>
      <w:r w:rsidR="004C058D">
        <w:rPr>
          <w:rFonts w:ascii="Arial" w:hAnsi="Arial" w:cs="Arial"/>
          <w:sz w:val="24"/>
          <w:szCs w:val="24"/>
        </w:rPr>
        <w:t>benchmarking models, as well as our own local benchmarking work.</w:t>
      </w:r>
    </w:p>
    <w:p w14:paraId="1C12EC66" w14:textId="035DE5FB" w:rsidR="000B3D92" w:rsidRDefault="00B607B8" w:rsidP="00030251">
      <w:p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council has a continuous improvement approach, </w:t>
      </w:r>
      <w:r w:rsidR="0024356B">
        <w:rPr>
          <w:rFonts w:ascii="Arial" w:hAnsi="Arial" w:cs="Arial"/>
          <w:sz w:val="24"/>
          <w:szCs w:val="24"/>
        </w:rPr>
        <w:t>with</w:t>
      </w:r>
      <w:r>
        <w:rPr>
          <w:rFonts w:ascii="Arial" w:hAnsi="Arial" w:cs="Arial"/>
          <w:sz w:val="24"/>
          <w:szCs w:val="24"/>
        </w:rPr>
        <w:t xml:space="preserve"> a </w:t>
      </w:r>
      <w:r w:rsidR="00B425DE">
        <w:rPr>
          <w:rFonts w:ascii="Arial" w:hAnsi="Arial" w:cs="Arial"/>
          <w:sz w:val="24"/>
          <w:szCs w:val="24"/>
        </w:rPr>
        <w:t xml:space="preserve">portfolio of transformation and change </w:t>
      </w:r>
      <w:r w:rsidR="005E2059">
        <w:rPr>
          <w:rFonts w:ascii="Arial" w:hAnsi="Arial" w:cs="Arial"/>
          <w:sz w:val="24"/>
          <w:szCs w:val="24"/>
        </w:rPr>
        <w:t>programmes across the organisation</w:t>
      </w:r>
      <w:r w:rsidR="00F279AE">
        <w:rPr>
          <w:rFonts w:ascii="Arial" w:hAnsi="Arial" w:cs="Arial"/>
          <w:sz w:val="24"/>
          <w:szCs w:val="24"/>
        </w:rPr>
        <w:t xml:space="preserve"> improving our value for money (VFM) outcome</w:t>
      </w:r>
      <w:r w:rsidR="00322DA3">
        <w:rPr>
          <w:rFonts w:ascii="Arial" w:hAnsi="Arial" w:cs="Arial"/>
          <w:sz w:val="24"/>
          <w:szCs w:val="24"/>
        </w:rPr>
        <w:t>s</w:t>
      </w:r>
      <w:r w:rsidR="005E2059">
        <w:rPr>
          <w:rFonts w:ascii="Arial" w:hAnsi="Arial" w:cs="Arial"/>
          <w:sz w:val="24"/>
          <w:szCs w:val="24"/>
        </w:rPr>
        <w:t>.</w:t>
      </w:r>
      <w:r w:rsidR="00030251">
        <w:rPr>
          <w:rFonts w:ascii="Arial" w:hAnsi="Arial" w:cs="Arial"/>
          <w:sz w:val="24"/>
          <w:szCs w:val="24"/>
        </w:rPr>
        <w:t xml:space="preserve"> The most significant of these are detailed in our </w:t>
      </w:r>
      <w:hyperlink r:id="rId10" w:history="1">
        <w:r w:rsidR="00030251" w:rsidRPr="0009229E">
          <w:rPr>
            <w:rStyle w:val="Hyperlink"/>
            <w:rFonts w:ascii="Arial" w:hAnsi="Arial" w:cs="Arial"/>
            <w:sz w:val="24"/>
            <w:szCs w:val="24"/>
          </w:rPr>
          <w:t xml:space="preserve">Council </w:t>
        </w:r>
        <w:r w:rsidR="00BE6F51">
          <w:rPr>
            <w:rStyle w:val="Hyperlink"/>
            <w:rFonts w:ascii="Arial" w:hAnsi="Arial" w:cs="Arial"/>
            <w:sz w:val="24"/>
            <w:szCs w:val="24"/>
          </w:rPr>
          <w:t>S</w:t>
        </w:r>
        <w:r w:rsidR="00030251" w:rsidRPr="0009229E">
          <w:rPr>
            <w:rStyle w:val="Hyperlink"/>
            <w:rFonts w:ascii="Arial" w:hAnsi="Arial" w:cs="Arial"/>
            <w:sz w:val="24"/>
            <w:szCs w:val="24"/>
          </w:rPr>
          <w:t>trategy</w:t>
        </w:r>
      </w:hyperlink>
      <w:r w:rsidR="00BE6F51">
        <w:rPr>
          <w:rFonts w:ascii="Arial" w:hAnsi="Arial" w:cs="Arial"/>
          <w:sz w:val="24"/>
          <w:szCs w:val="24"/>
        </w:rPr>
        <w:t xml:space="preserve">, </w:t>
      </w:r>
      <w:r w:rsidR="0023351B">
        <w:rPr>
          <w:rFonts w:ascii="Arial" w:hAnsi="Arial" w:cs="Arial"/>
          <w:sz w:val="24"/>
          <w:szCs w:val="24"/>
        </w:rPr>
        <w:t>Building Back Better for Gloucestershire. These include</w:t>
      </w:r>
      <w:r w:rsidR="000B3D92">
        <w:rPr>
          <w:rFonts w:ascii="Arial" w:hAnsi="Arial" w:cs="Arial"/>
          <w:sz w:val="24"/>
          <w:szCs w:val="24"/>
        </w:rPr>
        <w:t>:</w:t>
      </w:r>
      <w:r w:rsidR="0023351B">
        <w:rPr>
          <w:rFonts w:ascii="Arial" w:hAnsi="Arial" w:cs="Arial"/>
          <w:sz w:val="24"/>
          <w:szCs w:val="24"/>
        </w:rPr>
        <w:t xml:space="preserve"> </w:t>
      </w:r>
    </w:p>
    <w:p w14:paraId="454A48C6" w14:textId="4D7780FA" w:rsidR="00B607B8" w:rsidRDefault="440A8552" w:rsidP="159B8B6B">
      <w:pPr>
        <w:pStyle w:val="ListParagraph"/>
        <w:numPr>
          <w:ilvl w:val="0"/>
          <w:numId w:val="12"/>
        </w:numPr>
        <w:ind w:left="1077" w:hanging="357"/>
        <w:rPr>
          <w:rFonts w:ascii="Arial" w:hAnsi="Arial" w:cs="Arial"/>
          <w:sz w:val="24"/>
          <w:szCs w:val="24"/>
        </w:rPr>
      </w:pPr>
      <w:r w:rsidRPr="4EE83F37">
        <w:rPr>
          <w:rFonts w:ascii="Arial" w:hAnsi="Arial" w:cs="Arial"/>
          <w:sz w:val="24"/>
          <w:szCs w:val="24"/>
        </w:rPr>
        <w:t>S</w:t>
      </w:r>
      <w:r w:rsidR="6E97CC41" w:rsidRPr="4EE83F37">
        <w:rPr>
          <w:rFonts w:ascii="Arial" w:hAnsi="Arial" w:cs="Arial"/>
          <w:sz w:val="24"/>
          <w:szCs w:val="24"/>
        </w:rPr>
        <w:t>ignificant</w:t>
      </w:r>
      <w:r w:rsidR="00D2324E" w:rsidRPr="4EE83F37">
        <w:rPr>
          <w:rFonts w:ascii="Arial" w:hAnsi="Arial" w:cs="Arial"/>
          <w:sz w:val="24"/>
          <w:szCs w:val="24"/>
        </w:rPr>
        <w:t xml:space="preserve"> improvement programmes for both Children’s and Adults Social Care services</w:t>
      </w:r>
      <w:r w:rsidR="004B20A9" w:rsidRPr="4EE83F37">
        <w:rPr>
          <w:rFonts w:ascii="Arial" w:hAnsi="Arial" w:cs="Arial"/>
          <w:sz w:val="24"/>
          <w:szCs w:val="24"/>
        </w:rPr>
        <w:t>, tackling challenging market conditions</w:t>
      </w:r>
      <w:r w:rsidR="00FC17FC" w:rsidRPr="4EE83F37">
        <w:rPr>
          <w:rFonts w:ascii="Arial" w:hAnsi="Arial" w:cs="Arial"/>
          <w:sz w:val="24"/>
          <w:szCs w:val="24"/>
        </w:rPr>
        <w:t xml:space="preserve"> (supplier market stability, </w:t>
      </w:r>
      <w:r w:rsidR="00D47F9A" w:rsidRPr="4EE83F37">
        <w:rPr>
          <w:rFonts w:ascii="Arial" w:hAnsi="Arial" w:cs="Arial"/>
          <w:sz w:val="24"/>
          <w:szCs w:val="24"/>
        </w:rPr>
        <w:t xml:space="preserve">reducing </w:t>
      </w:r>
      <w:r w:rsidR="00FF65AD" w:rsidRPr="4EE83F37">
        <w:rPr>
          <w:rFonts w:ascii="Arial" w:hAnsi="Arial" w:cs="Arial"/>
          <w:sz w:val="24"/>
          <w:szCs w:val="24"/>
        </w:rPr>
        <w:t>staf</w:t>
      </w:r>
      <w:r w:rsidR="00D47F9A" w:rsidRPr="4EE83F37">
        <w:rPr>
          <w:rFonts w:ascii="Arial" w:hAnsi="Arial" w:cs="Arial"/>
          <w:sz w:val="24"/>
          <w:szCs w:val="24"/>
        </w:rPr>
        <w:t>f turnover and agency spend</w:t>
      </w:r>
      <w:r w:rsidR="00FF65AD" w:rsidRPr="4EE83F37">
        <w:rPr>
          <w:rFonts w:ascii="Arial" w:hAnsi="Arial" w:cs="Arial"/>
          <w:sz w:val="24"/>
          <w:szCs w:val="24"/>
        </w:rPr>
        <w:t xml:space="preserve">, </w:t>
      </w:r>
      <w:r w:rsidR="00F6284D" w:rsidRPr="4EE83F37">
        <w:rPr>
          <w:rFonts w:ascii="Arial" w:hAnsi="Arial" w:cs="Arial"/>
          <w:sz w:val="24"/>
          <w:szCs w:val="24"/>
        </w:rPr>
        <w:t xml:space="preserve">placement </w:t>
      </w:r>
      <w:r w:rsidR="00FF65AD" w:rsidRPr="4EE83F37">
        <w:rPr>
          <w:rFonts w:ascii="Arial" w:hAnsi="Arial" w:cs="Arial"/>
          <w:sz w:val="24"/>
          <w:szCs w:val="24"/>
        </w:rPr>
        <w:t>sufficiency</w:t>
      </w:r>
      <w:r w:rsidR="001116A0" w:rsidRPr="4EE83F37">
        <w:rPr>
          <w:rFonts w:ascii="Arial" w:hAnsi="Arial" w:cs="Arial"/>
          <w:sz w:val="24"/>
          <w:szCs w:val="24"/>
        </w:rPr>
        <w:t>, location of support</w:t>
      </w:r>
      <w:r w:rsidR="00FF65AD" w:rsidRPr="4EE83F37">
        <w:rPr>
          <w:rFonts w:ascii="Arial" w:hAnsi="Arial" w:cs="Arial"/>
          <w:sz w:val="24"/>
          <w:szCs w:val="24"/>
        </w:rPr>
        <w:t>)</w:t>
      </w:r>
      <w:r w:rsidR="008A394B" w:rsidRPr="4EE83F37">
        <w:rPr>
          <w:rFonts w:ascii="Arial" w:hAnsi="Arial" w:cs="Arial"/>
          <w:sz w:val="24"/>
          <w:szCs w:val="24"/>
        </w:rPr>
        <w:t>, rising costs</w:t>
      </w:r>
      <w:r w:rsidR="004B20A9" w:rsidRPr="4EE83F37">
        <w:rPr>
          <w:rFonts w:ascii="Arial" w:hAnsi="Arial" w:cs="Arial"/>
          <w:sz w:val="24"/>
          <w:szCs w:val="24"/>
        </w:rPr>
        <w:t xml:space="preserve"> and high levels of</w:t>
      </w:r>
      <w:r w:rsidR="008A394B" w:rsidRPr="4EE83F37">
        <w:rPr>
          <w:rFonts w:ascii="Arial" w:hAnsi="Arial" w:cs="Arial"/>
          <w:sz w:val="24"/>
          <w:szCs w:val="24"/>
        </w:rPr>
        <w:t xml:space="preserve"> demand to maintain </w:t>
      </w:r>
      <w:r w:rsidR="00BB25AE" w:rsidRPr="4EE83F37">
        <w:rPr>
          <w:rFonts w:ascii="Arial" w:hAnsi="Arial" w:cs="Arial"/>
          <w:sz w:val="24"/>
          <w:szCs w:val="24"/>
        </w:rPr>
        <w:t>good outcomes for local people.</w:t>
      </w:r>
      <w:r w:rsidR="00FC17FC" w:rsidRPr="4EE83F37">
        <w:rPr>
          <w:rFonts w:ascii="Arial" w:hAnsi="Arial" w:cs="Arial"/>
          <w:sz w:val="24"/>
          <w:szCs w:val="24"/>
        </w:rPr>
        <w:t xml:space="preserve"> </w:t>
      </w:r>
    </w:p>
    <w:p w14:paraId="5F0B9CA4" w14:textId="647326CE" w:rsidR="001116A0" w:rsidRDefault="00C6478E" w:rsidP="0769C3F0">
      <w:pPr>
        <w:pStyle w:val="ListParagraph"/>
        <w:numPr>
          <w:ilvl w:val="0"/>
          <w:numId w:val="12"/>
        </w:numPr>
        <w:ind w:left="1077" w:hanging="357"/>
        <w:rPr>
          <w:rFonts w:ascii="Arial" w:hAnsi="Arial" w:cs="Arial"/>
          <w:sz w:val="24"/>
          <w:szCs w:val="24"/>
        </w:rPr>
      </w:pPr>
      <w:r w:rsidRPr="4EE83F37">
        <w:rPr>
          <w:rFonts w:ascii="Arial" w:hAnsi="Arial" w:cs="Arial"/>
          <w:sz w:val="24"/>
          <w:szCs w:val="24"/>
        </w:rPr>
        <w:t>Highways</w:t>
      </w:r>
      <w:r w:rsidR="009F1DE3" w:rsidRPr="4EE83F37">
        <w:rPr>
          <w:rFonts w:ascii="Arial" w:hAnsi="Arial" w:cs="Arial"/>
          <w:sz w:val="24"/>
          <w:szCs w:val="24"/>
        </w:rPr>
        <w:t xml:space="preserve"> improvement</w:t>
      </w:r>
      <w:r w:rsidR="0098566E" w:rsidRPr="4EE83F37">
        <w:rPr>
          <w:rFonts w:ascii="Arial" w:hAnsi="Arial" w:cs="Arial"/>
          <w:sz w:val="24"/>
          <w:szCs w:val="24"/>
        </w:rPr>
        <w:t xml:space="preserve"> </w:t>
      </w:r>
      <w:r w:rsidR="005E702B" w:rsidRPr="4EE83F37">
        <w:rPr>
          <w:rFonts w:ascii="Arial" w:hAnsi="Arial" w:cs="Arial"/>
          <w:sz w:val="24"/>
          <w:szCs w:val="24"/>
        </w:rPr>
        <w:t xml:space="preserve">programme </w:t>
      </w:r>
      <w:r w:rsidR="0098566E" w:rsidRPr="4EE83F37">
        <w:rPr>
          <w:rFonts w:ascii="Arial" w:hAnsi="Arial" w:cs="Arial"/>
          <w:sz w:val="24"/>
          <w:szCs w:val="24"/>
        </w:rPr>
        <w:t xml:space="preserve">to </w:t>
      </w:r>
      <w:r w:rsidR="005E702B" w:rsidRPr="4EE83F37">
        <w:rPr>
          <w:rFonts w:ascii="Arial" w:hAnsi="Arial" w:cs="Arial"/>
          <w:sz w:val="24"/>
          <w:szCs w:val="24"/>
        </w:rPr>
        <w:t xml:space="preserve">maximise </w:t>
      </w:r>
      <w:r w:rsidR="000D20AC" w:rsidRPr="4EE83F37">
        <w:rPr>
          <w:rFonts w:ascii="Arial" w:hAnsi="Arial" w:cs="Arial"/>
          <w:sz w:val="24"/>
          <w:szCs w:val="24"/>
        </w:rPr>
        <w:t xml:space="preserve">VFM through </w:t>
      </w:r>
      <w:r w:rsidR="00226231" w:rsidRPr="4EE83F37">
        <w:rPr>
          <w:rFonts w:ascii="Arial" w:hAnsi="Arial" w:cs="Arial"/>
          <w:sz w:val="24"/>
          <w:szCs w:val="24"/>
        </w:rPr>
        <w:t>capital</w:t>
      </w:r>
      <w:r w:rsidR="005E702B" w:rsidRPr="4EE83F37">
        <w:rPr>
          <w:rFonts w:ascii="Arial" w:hAnsi="Arial" w:cs="Arial"/>
          <w:sz w:val="24"/>
          <w:szCs w:val="24"/>
        </w:rPr>
        <w:t xml:space="preserve"> investment in </w:t>
      </w:r>
      <w:r w:rsidR="005A6D6E" w:rsidRPr="4EE83F37">
        <w:rPr>
          <w:rFonts w:ascii="Arial" w:hAnsi="Arial" w:cs="Arial"/>
          <w:sz w:val="24"/>
          <w:szCs w:val="24"/>
        </w:rPr>
        <w:t xml:space="preserve">our network to improve long term viability and </w:t>
      </w:r>
      <w:r w:rsidR="005C7EC9" w:rsidRPr="4EE83F37">
        <w:rPr>
          <w:rFonts w:ascii="Arial" w:hAnsi="Arial" w:cs="Arial"/>
          <w:sz w:val="24"/>
          <w:szCs w:val="24"/>
        </w:rPr>
        <w:t xml:space="preserve">tackle revenue </w:t>
      </w:r>
      <w:r w:rsidR="000D20AC" w:rsidRPr="4EE83F37">
        <w:rPr>
          <w:rFonts w:ascii="Arial" w:hAnsi="Arial" w:cs="Arial"/>
          <w:sz w:val="24"/>
          <w:szCs w:val="24"/>
        </w:rPr>
        <w:t>spend on short term fixes, as well as improving customer reporting and engagement</w:t>
      </w:r>
      <w:r w:rsidR="006E36C7" w:rsidRPr="4EE83F37">
        <w:rPr>
          <w:rFonts w:ascii="Arial" w:hAnsi="Arial" w:cs="Arial"/>
          <w:sz w:val="24"/>
          <w:szCs w:val="24"/>
        </w:rPr>
        <w:t xml:space="preserve"> efficiency</w:t>
      </w:r>
      <w:r w:rsidR="000D20AC" w:rsidRPr="4EE83F37">
        <w:rPr>
          <w:rFonts w:ascii="Arial" w:hAnsi="Arial" w:cs="Arial"/>
          <w:sz w:val="24"/>
          <w:szCs w:val="24"/>
        </w:rPr>
        <w:t>.</w:t>
      </w:r>
    </w:p>
    <w:p w14:paraId="2ACD51EB" w14:textId="118EA7EB" w:rsidR="009F1DE3" w:rsidRDefault="009F1DE3" w:rsidP="00BA132E">
      <w:pPr>
        <w:pStyle w:val="ListParagraph"/>
        <w:numPr>
          <w:ilvl w:val="0"/>
          <w:numId w:val="12"/>
        </w:numPr>
        <w:ind w:left="1077" w:hanging="357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One Gloucestershire Estate and Agile working </w:t>
      </w:r>
      <w:r w:rsidR="00F76023">
        <w:rPr>
          <w:rFonts w:ascii="Arial" w:hAnsi="Arial" w:cs="Arial"/>
          <w:sz w:val="24"/>
          <w:szCs w:val="24"/>
        </w:rPr>
        <w:t>programmes, working with partners to make the most of the changing way we use our properties</w:t>
      </w:r>
      <w:r w:rsidR="007646A5">
        <w:rPr>
          <w:rFonts w:ascii="Arial" w:hAnsi="Arial" w:cs="Arial"/>
          <w:sz w:val="24"/>
          <w:szCs w:val="24"/>
        </w:rPr>
        <w:t xml:space="preserve"> and </w:t>
      </w:r>
      <w:r w:rsidR="0098566E">
        <w:rPr>
          <w:rFonts w:ascii="Arial" w:hAnsi="Arial" w:cs="Arial"/>
          <w:sz w:val="24"/>
          <w:szCs w:val="24"/>
        </w:rPr>
        <w:t xml:space="preserve">digital </w:t>
      </w:r>
      <w:r w:rsidR="007646A5">
        <w:rPr>
          <w:rFonts w:ascii="Arial" w:hAnsi="Arial" w:cs="Arial"/>
          <w:sz w:val="24"/>
          <w:szCs w:val="24"/>
        </w:rPr>
        <w:t>working methods to maximise use of space</w:t>
      </w:r>
      <w:r w:rsidR="00077E05">
        <w:rPr>
          <w:rFonts w:ascii="Arial" w:hAnsi="Arial" w:cs="Arial"/>
          <w:sz w:val="24"/>
          <w:szCs w:val="24"/>
        </w:rPr>
        <w:t xml:space="preserve">, </w:t>
      </w:r>
      <w:proofErr w:type="gramStart"/>
      <w:r w:rsidR="00077E05">
        <w:rPr>
          <w:rFonts w:ascii="Arial" w:hAnsi="Arial" w:cs="Arial"/>
          <w:sz w:val="24"/>
          <w:szCs w:val="24"/>
        </w:rPr>
        <w:t>income</w:t>
      </w:r>
      <w:proofErr w:type="gramEnd"/>
      <w:r w:rsidR="00077E05">
        <w:rPr>
          <w:rFonts w:ascii="Arial" w:hAnsi="Arial" w:cs="Arial"/>
          <w:sz w:val="24"/>
          <w:szCs w:val="24"/>
        </w:rPr>
        <w:t xml:space="preserve"> and investment in energy sustainability for future </w:t>
      </w:r>
      <w:r w:rsidR="0098566E">
        <w:rPr>
          <w:rFonts w:ascii="Arial" w:hAnsi="Arial" w:cs="Arial"/>
          <w:sz w:val="24"/>
          <w:szCs w:val="24"/>
        </w:rPr>
        <w:t>resilience.</w:t>
      </w:r>
    </w:p>
    <w:p w14:paraId="2B96C63E" w14:textId="30F51D11" w:rsidR="00CA4465" w:rsidRPr="000B3D92" w:rsidRDefault="00CA4465" w:rsidP="00BA132E">
      <w:pPr>
        <w:pStyle w:val="ListParagraph"/>
        <w:numPr>
          <w:ilvl w:val="0"/>
          <w:numId w:val="12"/>
        </w:numPr>
        <w:ind w:left="1077" w:hanging="357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ICT transformation – improving our digital infrastructure to drive productivity</w:t>
      </w:r>
      <w:r w:rsidR="00FF68D5">
        <w:rPr>
          <w:rFonts w:ascii="Arial" w:hAnsi="Arial" w:cs="Arial"/>
          <w:sz w:val="24"/>
          <w:szCs w:val="24"/>
        </w:rPr>
        <w:t>, moving to M365 product suite to support agile working</w:t>
      </w:r>
      <w:r w:rsidR="00EA4877">
        <w:rPr>
          <w:rFonts w:ascii="Arial" w:hAnsi="Arial" w:cs="Arial"/>
          <w:sz w:val="24"/>
          <w:szCs w:val="24"/>
        </w:rPr>
        <w:t>, continuous improvement of security</w:t>
      </w:r>
      <w:r w:rsidR="00CA17EF">
        <w:rPr>
          <w:rFonts w:ascii="Arial" w:hAnsi="Arial" w:cs="Arial"/>
          <w:sz w:val="24"/>
          <w:szCs w:val="24"/>
        </w:rPr>
        <w:t xml:space="preserve">, and the improvement of our data </w:t>
      </w:r>
      <w:r w:rsidR="00BA132E">
        <w:rPr>
          <w:rFonts w:ascii="Arial" w:hAnsi="Arial" w:cs="Arial"/>
          <w:sz w:val="24"/>
          <w:szCs w:val="24"/>
        </w:rPr>
        <w:t xml:space="preserve">quality and </w:t>
      </w:r>
      <w:r w:rsidR="00CA17EF">
        <w:rPr>
          <w:rFonts w:ascii="Arial" w:hAnsi="Arial" w:cs="Arial"/>
          <w:sz w:val="24"/>
          <w:szCs w:val="24"/>
        </w:rPr>
        <w:t xml:space="preserve">accessibility </w:t>
      </w:r>
      <w:r w:rsidR="00BA132E">
        <w:rPr>
          <w:rFonts w:ascii="Arial" w:hAnsi="Arial" w:cs="Arial"/>
          <w:sz w:val="24"/>
          <w:szCs w:val="24"/>
        </w:rPr>
        <w:t>for decision making.</w:t>
      </w:r>
    </w:p>
    <w:p w14:paraId="6163DD6A" w14:textId="63891F81" w:rsidR="00DD63C1" w:rsidRDefault="005E2059" w:rsidP="00DD63C1">
      <w:p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Despite the </w:t>
      </w:r>
      <w:r w:rsidR="00A43208">
        <w:rPr>
          <w:rFonts w:ascii="Arial" w:hAnsi="Arial" w:cs="Arial"/>
          <w:sz w:val="24"/>
          <w:szCs w:val="24"/>
        </w:rPr>
        <w:t xml:space="preserve">short-term </w:t>
      </w:r>
      <w:r w:rsidR="007E16D6">
        <w:rPr>
          <w:rFonts w:ascii="Arial" w:hAnsi="Arial" w:cs="Arial"/>
          <w:sz w:val="24"/>
          <w:szCs w:val="24"/>
        </w:rPr>
        <w:t xml:space="preserve">local government </w:t>
      </w:r>
      <w:r w:rsidR="00557035">
        <w:rPr>
          <w:rFonts w:ascii="Arial" w:hAnsi="Arial" w:cs="Arial"/>
          <w:sz w:val="24"/>
          <w:szCs w:val="24"/>
        </w:rPr>
        <w:t>finance</w:t>
      </w:r>
      <w:r w:rsidR="004F5D6D">
        <w:rPr>
          <w:rFonts w:ascii="Arial" w:hAnsi="Arial" w:cs="Arial"/>
          <w:sz w:val="24"/>
          <w:szCs w:val="24"/>
        </w:rPr>
        <w:t xml:space="preserve"> settlements of recent years</w:t>
      </w:r>
      <w:r w:rsidR="00A43208">
        <w:rPr>
          <w:rFonts w:ascii="Arial" w:hAnsi="Arial" w:cs="Arial"/>
          <w:sz w:val="24"/>
          <w:szCs w:val="24"/>
        </w:rPr>
        <w:t xml:space="preserve">, </w:t>
      </w:r>
      <w:r w:rsidR="007D511F">
        <w:rPr>
          <w:rFonts w:ascii="Arial" w:hAnsi="Arial" w:cs="Arial"/>
          <w:sz w:val="24"/>
          <w:szCs w:val="24"/>
        </w:rPr>
        <w:t xml:space="preserve">the council </w:t>
      </w:r>
      <w:r w:rsidR="005F3460">
        <w:rPr>
          <w:rFonts w:ascii="Arial" w:hAnsi="Arial" w:cs="Arial"/>
          <w:sz w:val="24"/>
          <w:szCs w:val="24"/>
        </w:rPr>
        <w:t xml:space="preserve">is taking </w:t>
      </w:r>
      <w:r w:rsidR="00711A8C">
        <w:rPr>
          <w:rFonts w:ascii="Arial" w:hAnsi="Arial" w:cs="Arial"/>
          <w:sz w:val="24"/>
          <w:szCs w:val="24"/>
        </w:rPr>
        <w:t>a refreshed</w:t>
      </w:r>
      <w:r w:rsidR="00A30679">
        <w:rPr>
          <w:rFonts w:ascii="Arial" w:hAnsi="Arial" w:cs="Arial"/>
          <w:sz w:val="24"/>
          <w:szCs w:val="24"/>
        </w:rPr>
        <w:t xml:space="preserve"> </w:t>
      </w:r>
      <w:r w:rsidR="008F31FD">
        <w:rPr>
          <w:rFonts w:ascii="Arial" w:hAnsi="Arial" w:cs="Arial"/>
          <w:sz w:val="24"/>
          <w:szCs w:val="24"/>
        </w:rPr>
        <w:t>4-year</w:t>
      </w:r>
      <w:r w:rsidR="00A30679">
        <w:rPr>
          <w:rFonts w:ascii="Arial" w:hAnsi="Arial" w:cs="Arial"/>
          <w:sz w:val="24"/>
          <w:szCs w:val="24"/>
        </w:rPr>
        <w:t xml:space="preserve"> approach</w:t>
      </w:r>
      <w:r w:rsidR="00711A8C">
        <w:rPr>
          <w:rFonts w:ascii="Arial" w:hAnsi="Arial" w:cs="Arial"/>
          <w:sz w:val="24"/>
          <w:szCs w:val="24"/>
        </w:rPr>
        <w:t xml:space="preserve"> to </w:t>
      </w:r>
      <w:r w:rsidR="00995DA8">
        <w:rPr>
          <w:rFonts w:ascii="Arial" w:hAnsi="Arial" w:cs="Arial"/>
          <w:sz w:val="24"/>
          <w:szCs w:val="24"/>
        </w:rPr>
        <w:t>its</w:t>
      </w:r>
      <w:r w:rsidR="00711A8C">
        <w:rPr>
          <w:rFonts w:ascii="Arial" w:hAnsi="Arial" w:cs="Arial"/>
          <w:sz w:val="24"/>
          <w:szCs w:val="24"/>
        </w:rPr>
        <w:t xml:space="preserve"> </w:t>
      </w:r>
      <w:proofErr w:type="gramStart"/>
      <w:r w:rsidR="00711A8C">
        <w:rPr>
          <w:rFonts w:ascii="Arial" w:hAnsi="Arial" w:cs="Arial"/>
          <w:sz w:val="24"/>
          <w:szCs w:val="24"/>
        </w:rPr>
        <w:t>Medium Term</w:t>
      </w:r>
      <w:proofErr w:type="gramEnd"/>
      <w:r w:rsidR="00711A8C">
        <w:rPr>
          <w:rFonts w:ascii="Arial" w:hAnsi="Arial" w:cs="Arial"/>
          <w:sz w:val="24"/>
          <w:szCs w:val="24"/>
        </w:rPr>
        <w:t xml:space="preserve"> Financial Strategy</w:t>
      </w:r>
      <w:r w:rsidR="00363D01">
        <w:rPr>
          <w:rFonts w:ascii="Arial" w:hAnsi="Arial" w:cs="Arial"/>
          <w:sz w:val="24"/>
          <w:szCs w:val="24"/>
        </w:rPr>
        <w:t xml:space="preserve"> (MTFS), </w:t>
      </w:r>
      <w:r w:rsidR="00B97211">
        <w:rPr>
          <w:rFonts w:ascii="Arial" w:hAnsi="Arial" w:cs="Arial"/>
          <w:sz w:val="24"/>
          <w:szCs w:val="24"/>
        </w:rPr>
        <w:t>establishing a more ambitious</w:t>
      </w:r>
      <w:r w:rsidR="00E84D27">
        <w:rPr>
          <w:rFonts w:ascii="Arial" w:hAnsi="Arial" w:cs="Arial"/>
          <w:sz w:val="24"/>
          <w:szCs w:val="24"/>
        </w:rPr>
        <w:t xml:space="preserve"> set of investment and efficiency proposals to improve </w:t>
      </w:r>
      <w:r w:rsidR="00B55E4D">
        <w:rPr>
          <w:rFonts w:ascii="Arial" w:hAnsi="Arial" w:cs="Arial"/>
          <w:sz w:val="24"/>
          <w:szCs w:val="24"/>
        </w:rPr>
        <w:t>its</w:t>
      </w:r>
      <w:r w:rsidR="00E84D27">
        <w:rPr>
          <w:rFonts w:ascii="Arial" w:hAnsi="Arial" w:cs="Arial"/>
          <w:sz w:val="24"/>
          <w:szCs w:val="24"/>
        </w:rPr>
        <w:t xml:space="preserve"> value for money</w:t>
      </w:r>
      <w:r w:rsidR="00EC6E64">
        <w:rPr>
          <w:rFonts w:ascii="Arial" w:hAnsi="Arial" w:cs="Arial"/>
          <w:sz w:val="24"/>
          <w:szCs w:val="24"/>
        </w:rPr>
        <w:t xml:space="preserve"> and financial sustainability</w:t>
      </w:r>
      <w:r w:rsidR="002D721C">
        <w:rPr>
          <w:rFonts w:ascii="Arial" w:hAnsi="Arial" w:cs="Arial"/>
          <w:sz w:val="24"/>
          <w:szCs w:val="24"/>
        </w:rPr>
        <w:t xml:space="preserve"> (see section 3)</w:t>
      </w:r>
      <w:r w:rsidR="00EC6E64">
        <w:rPr>
          <w:rFonts w:ascii="Arial" w:hAnsi="Arial" w:cs="Arial"/>
          <w:sz w:val="24"/>
          <w:szCs w:val="24"/>
        </w:rPr>
        <w:t xml:space="preserve">. This follows work with both the </w:t>
      </w:r>
      <w:r w:rsidR="00C3393B" w:rsidRPr="00C3393B">
        <w:rPr>
          <w:rFonts w:ascii="Arial" w:hAnsi="Arial" w:cs="Arial"/>
          <w:sz w:val="24"/>
          <w:szCs w:val="24"/>
        </w:rPr>
        <w:t xml:space="preserve">LGA </w:t>
      </w:r>
      <w:r w:rsidR="00EC6E64">
        <w:rPr>
          <w:rFonts w:ascii="Arial" w:hAnsi="Arial" w:cs="Arial"/>
          <w:sz w:val="24"/>
          <w:szCs w:val="24"/>
        </w:rPr>
        <w:t xml:space="preserve">Peer </w:t>
      </w:r>
      <w:r w:rsidR="00A3235E">
        <w:rPr>
          <w:rFonts w:ascii="Arial" w:hAnsi="Arial" w:cs="Arial"/>
          <w:sz w:val="24"/>
          <w:szCs w:val="24"/>
        </w:rPr>
        <w:t>team and our external auditors in 2023, to review our approach</w:t>
      </w:r>
      <w:r w:rsidR="00553464">
        <w:rPr>
          <w:rFonts w:ascii="Arial" w:hAnsi="Arial" w:cs="Arial"/>
          <w:sz w:val="24"/>
          <w:szCs w:val="24"/>
        </w:rPr>
        <w:t xml:space="preserve">. </w:t>
      </w:r>
    </w:p>
    <w:p w14:paraId="1BEFB4B3" w14:textId="4A794129" w:rsidR="0036186A" w:rsidRDefault="3CBC0797" w:rsidP="1749C8DC">
      <w:pPr>
        <w:ind w:left="360"/>
        <w:rPr>
          <w:rFonts w:ascii="Arial" w:hAnsi="Arial" w:cs="Arial"/>
          <w:sz w:val="24"/>
          <w:szCs w:val="24"/>
        </w:rPr>
      </w:pPr>
      <w:r w:rsidRPr="4EE83F37">
        <w:rPr>
          <w:rFonts w:ascii="Arial" w:hAnsi="Arial" w:cs="Arial"/>
          <w:sz w:val="24"/>
          <w:szCs w:val="24"/>
        </w:rPr>
        <w:t>The council is pro-active in seeking opportunities for improvement, and takes swift action to address any weaknesses we identify in our performance or governance arrangements</w:t>
      </w:r>
      <w:r w:rsidR="64D40C5C" w:rsidRPr="4EE83F37">
        <w:rPr>
          <w:rFonts w:ascii="Arial" w:hAnsi="Arial" w:cs="Arial"/>
          <w:sz w:val="24"/>
          <w:szCs w:val="24"/>
        </w:rPr>
        <w:t xml:space="preserve">, including those identified in our Annual Auditor’s letter for 2022/23: </w:t>
      </w:r>
      <w:r w:rsidR="5D213567" w:rsidRPr="4EE83F37">
        <w:rPr>
          <w:rFonts w:ascii="Arial" w:hAnsi="Arial" w:cs="Arial"/>
          <w:sz w:val="24"/>
          <w:szCs w:val="24"/>
        </w:rPr>
        <w:t xml:space="preserve"> </w:t>
      </w:r>
    </w:p>
    <w:p w14:paraId="721AE166" w14:textId="43B867D6" w:rsidR="0036186A" w:rsidRDefault="00355111" w:rsidP="00355111">
      <w:pPr>
        <w:pStyle w:val="ListParagraph"/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 w:rsidRPr="4EE83F37">
        <w:rPr>
          <w:rFonts w:ascii="Arial" w:hAnsi="Arial" w:cs="Arial"/>
          <w:sz w:val="24"/>
          <w:szCs w:val="24"/>
        </w:rPr>
        <w:t>H</w:t>
      </w:r>
      <w:r w:rsidR="74AE1DF6" w:rsidRPr="4EE83F37">
        <w:rPr>
          <w:rFonts w:ascii="Arial" w:hAnsi="Arial" w:cs="Arial"/>
          <w:sz w:val="24"/>
          <w:szCs w:val="24"/>
        </w:rPr>
        <w:t xml:space="preserve">aving identified weaknesses in our ICT </w:t>
      </w:r>
      <w:r w:rsidR="7B1F5052" w:rsidRPr="4EE83F37">
        <w:rPr>
          <w:rFonts w:ascii="Arial" w:hAnsi="Arial" w:cs="Arial"/>
          <w:sz w:val="24"/>
          <w:szCs w:val="24"/>
        </w:rPr>
        <w:t>business continuity arrangements</w:t>
      </w:r>
      <w:r w:rsidRPr="4EE83F37">
        <w:rPr>
          <w:rFonts w:ascii="Arial" w:hAnsi="Arial" w:cs="Arial"/>
          <w:sz w:val="24"/>
          <w:szCs w:val="24"/>
        </w:rPr>
        <w:t xml:space="preserve"> in 2022</w:t>
      </w:r>
      <w:r w:rsidR="74AE1DF6" w:rsidRPr="4EE83F37">
        <w:rPr>
          <w:rFonts w:ascii="Arial" w:hAnsi="Arial" w:cs="Arial"/>
          <w:sz w:val="24"/>
          <w:szCs w:val="24"/>
        </w:rPr>
        <w:t xml:space="preserve">, we </w:t>
      </w:r>
      <w:r w:rsidR="67FDFCEF" w:rsidRPr="4EE83F37">
        <w:rPr>
          <w:rFonts w:ascii="Arial" w:hAnsi="Arial" w:cs="Arial"/>
          <w:sz w:val="24"/>
          <w:szCs w:val="24"/>
        </w:rPr>
        <w:t>reconfigured our service, bringing key elements in-house and entering a strategic partnership with an external partner and have transformed our core IC</w:t>
      </w:r>
      <w:r w:rsidR="1217C171" w:rsidRPr="4EE83F37">
        <w:rPr>
          <w:rFonts w:ascii="Arial" w:hAnsi="Arial" w:cs="Arial"/>
          <w:sz w:val="24"/>
          <w:szCs w:val="24"/>
        </w:rPr>
        <w:t>T infrastructure, increasing our business resil</w:t>
      </w:r>
      <w:r w:rsidR="2923EC61" w:rsidRPr="4EE83F37">
        <w:rPr>
          <w:rFonts w:ascii="Arial" w:hAnsi="Arial" w:cs="Arial"/>
          <w:sz w:val="24"/>
          <w:szCs w:val="24"/>
        </w:rPr>
        <w:t>i</w:t>
      </w:r>
      <w:r w:rsidR="1217C171" w:rsidRPr="4EE83F37">
        <w:rPr>
          <w:rFonts w:ascii="Arial" w:hAnsi="Arial" w:cs="Arial"/>
          <w:sz w:val="24"/>
          <w:szCs w:val="24"/>
        </w:rPr>
        <w:t xml:space="preserve">ence and continuity stance as a </w:t>
      </w:r>
      <w:proofErr w:type="gramStart"/>
      <w:r w:rsidR="1217C171" w:rsidRPr="4EE83F37">
        <w:rPr>
          <w:rFonts w:ascii="Arial" w:hAnsi="Arial" w:cs="Arial"/>
          <w:sz w:val="24"/>
          <w:szCs w:val="24"/>
        </w:rPr>
        <w:t>result</w:t>
      </w:r>
      <w:r w:rsidRPr="4EE83F37">
        <w:rPr>
          <w:rFonts w:ascii="Arial" w:hAnsi="Arial" w:cs="Arial"/>
          <w:sz w:val="24"/>
          <w:szCs w:val="24"/>
        </w:rPr>
        <w:t>;</w:t>
      </w:r>
      <w:proofErr w:type="gramEnd"/>
    </w:p>
    <w:p w14:paraId="0F677DAE" w14:textId="2FCD022A" w:rsidR="00355111" w:rsidRDefault="007D68CB" w:rsidP="00355111">
      <w:pPr>
        <w:pStyle w:val="ListParagraph"/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 w:rsidRPr="4EE83F37">
        <w:rPr>
          <w:rFonts w:ascii="Arial" w:hAnsi="Arial" w:cs="Arial"/>
          <w:sz w:val="24"/>
          <w:szCs w:val="24"/>
        </w:rPr>
        <w:lastRenderedPageBreak/>
        <w:t>In order to bring down our DSG deficit, w</w:t>
      </w:r>
      <w:r w:rsidR="00355111" w:rsidRPr="4EE83F37">
        <w:rPr>
          <w:rFonts w:ascii="Arial" w:hAnsi="Arial" w:cs="Arial"/>
          <w:sz w:val="24"/>
          <w:szCs w:val="24"/>
        </w:rPr>
        <w:t>e have</w:t>
      </w:r>
      <w:r w:rsidR="00826849" w:rsidRPr="4EE83F37">
        <w:rPr>
          <w:rFonts w:ascii="Arial" w:hAnsi="Arial" w:cs="Arial"/>
          <w:sz w:val="24"/>
          <w:szCs w:val="24"/>
        </w:rPr>
        <w:t xml:space="preserve"> made in-year and ongoing investments in the capacity of SEND services </w:t>
      </w:r>
      <w:r w:rsidR="001B2F61" w:rsidRPr="4EE83F37">
        <w:rPr>
          <w:rFonts w:ascii="Arial" w:hAnsi="Arial" w:cs="Arial"/>
          <w:sz w:val="24"/>
          <w:szCs w:val="24"/>
        </w:rPr>
        <w:t xml:space="preserve">and Educational </w:t>
      </w:r>
      <w:r w:rsidRPr="4EE83F37">
        <w:rPr>
          <w:rFonts w:ascii="Arial" w:hAnsi="Arial" w:cs="Arial"/>
          <w:sz w:val="24"/>
          <w:szCs w:val="24"/>
        </w:rPr>
        <w:t>Psychologists</w:t>
      </w:r>
      <w:r w:rsidR="001B2F61" w:rsidRPr="4EE83F37">
        <w:rPr>
          <w:rFonts w:ascii="Arial" w:hAnsi="Arial" w:cs="Arial"/>
          <w:sz w:val="24"/>
          <w:szCs w:val="24"/>
        </w:rPr>
        <w:t xml:space="preserve"> </w:t>
      </w:r>
      <w:r w:rsidR="00826849" w:rsidRPr="4EE83F37">
        <w:rPr>
          <w:rFonts w:ascii="Arial" w:hAnsi="Arial" w:cs="Arial"/>
          <w:sz w:val="24"/>
          <w:szCs w:val="24"/>
        </w:rPr>
        <w:t xml:space="preserve">in order to </w:t>
      </w:r>
      <w:r w:rsidR="002C4F40" w:rsidRPr="4EE83F37">
        <w:rPr>
          <w:rFonts w:ascii="Arial" w:hAnsi="Arial" w:cs="Arial"/>
          <w:sz w:val="24"/>
          <w:szCs w:val="24"/>
        </w:rPr>
        <w:t xml:space="preserve">support more children and young people to access mainstream education, ensure that </w:t>
      </w:r>
      <w:r w:rsidR="001B2F61" w:rsidRPr="4EE83F37">
        <w:rPr>
          <w:rFonts w:ascii="Arial" w:hAnsi="Arial" w:cs="Arial"/>
          <w:sz w:val="24"/>
          <w:szCs w:val="24"/>
        </w:rPr>
        <w:t xml:space="preserve">Education, Health &amp; Care Plans are timely and appropriate, and that children receive the support they need to remain in mainstream </w:t>
      </w:r>
      <w:proofErr w:type="gramStart"/>
      <w:r w:rsidR="001B2F61" w:rsidRPr="4EE83F37">
        <w:rPr>
          <w:rFonts w:ascii="Arial" w:hAnsi="Arial" w:cs="Arial"/>
          <w:sz w:val="24"/>
          <w:szCs w:val="24"/>
        </w:rPr>
        <w:t>provision;</w:t>
      </w:r>
      <w:proofErr w:type="gramEnd"/>
    </w:p>
    <w:p w14:paraId="65791FB1" w14:textId="5B5FB778" w:rsidR="007D68CB" w:rsidRPr="00355111" w:rsidRDefault="007D68CB" w:rsidP="4EE83F37">
      <w:pPr>
        <w:pStyle w:val="ListParagraph"/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 w:rsidRPr="4EE83F37">
        <w:rPr>
          <w:rFonts w:ascii="Arial" w:hAnsi="Arial" w:cs="Arial"/>
          <w:sz w:val="24"/>
          <w:szCs w:val="24"/>
        </w:rPr>
        <w:t>We are strengthening contract management</w:t>
      </w:r>
      <w:r w:rsidR="00870734" w:rsidRPr="4EE83F37">
        <w:rPr>
          <w:rFonts w:ascii="Arial" w:hAnsi="Arial" w:cs="Arial"/>
          <w:sz w:val="24"/>
          <w:szCs w:val="24"/>
        </w:rPr>
        <w:t xml:space="preserve"> with the introduction of a new ERP system that will provide more extensive oversight of contract spend</w:t>
      </w:r>
      <w:r w:rsidR="001A30FD" w:rsidRPr="4EE83F37">
        <w:rPr>
          <w:rFonts w:ascii="Arial" w:hAnsi="Arial" w:cs="Arial"/>
          <w:sz w:val="24"/>
          <w:szCs w:val="24"/>
        </w:rPr>
        <w:t xml:space="preserve"> and enable decision makers to ensure we are consistently achieving value for money through our contracts.</w:t>
      </w:r>
    </w:p>
    <w:p w14:paraId="1345440C" w14:textId="5F515B02" w:rsidR="0036186A" w:rsidRDefault="006C2659" w:rsidP="1749C8DC">
      <w:pPr>
        <w:ind w:left="360"/>
        <w:rPr>
          <w:rFonts w:ascii="Arial" w:hAnsi="Arial" w:cs="Arial"/>
          <w:sz w:val="24"/>
          <w:szCs w:val="24"/>
        </w:rPr>
      </w:pPr>
      <w:r w:rsidRPr="4EE83F37">
        <w:rPr>
          <w:rFonts w:ascii="Arial" w:hAnsi="Arial" w:cs="Arial"/>
          <w:sz w:val="24"/>
          <w:szCs w:val="24"/>
        </w:rPr>
        <w:t xml:space="preserve">In 2023 the council took part in </w:t>
      </w:r>
      <w:r w:rsidR="00D71D6A" w:rsidRPr="4EE83F37">
        <w:rPr>
          <w:rFonts w:ascii="Arial" w:hAnsi="Arial" w:cs="Arial"/>
          <w:sz w:val="24"/>
          <w:szCs w:val="24"/>
        </w:rPr>
        <w:t xml:space="preserve">the LGA Peer Challenge process to make the most of sector-lead productivity improvements. </w:t>
      </w:r>
      <w:r w:rsidR="50D6AC5D" w:rsidRPr="4EE83F37">
        <w:rPr>
          <w:rFonts w:ascii="Arial" w:hAnsi="Arial" w:cs="Arial"/>
          <w:sz w:val="24"/>
          <w:szCs w:val="24"/>
        </w:rPr>
        <w:t xml:space="preserve">Our </w:t>
      </w:r>
      <w:r w:rsidR="4517AF7F" w:rsidRPr="4EE83F37">
        <w:rPr>
          <w:rFonts w:ascii="Arial" w:hAnsi="Arial" w:cs="Arial"/>
          <w:sz w:val="24"/>
          <w:szCs w:val="24"/>
        </w:rPr>
        <w:t xml:space="preserve">2023 </w:t>
      </w:r>
      <w:r>
        <w:fldChar w:fldCharType="begin"/>
      </w:r>
      <w:r>
        <w:instrText xml:space="preserve">HYPERLINK "https://www.gloucestershire.gov.uk/media/ge3amfpx/gcc_4031-lga-peer-challenge-november-2023_dev3.pdf" </w:instrText>
      </w:r>
      <w:r>
        <w:fldChar w:fldCharType="separate"/>
      </w:r>
      <w:r w:rsidR="74AE1DF6" w:rsidRPr="4EE83F37">
        <w:rPr>
          <w:rFonts w:ascii="Arial" w:hAnsi="Arial" w:cs="Arial"/>
          <w:sz w:val="24"/>
          <w:szCs w:val="24"/>
        </w:rPr>
        <w:t>Position statement</w:t>
      </w:r>
      <w:del w:id="0" w:author="AYLIFFE, Rob" w:date="2024-06-14T10:58:00Z">
        <w:r>
          <w:fldChar w:fldCharType="end"/>
        </w:r>
      </w:del>
      <w:r w:rsidR="0036186A" w:rsidRPr="4EE83F37">
        <w:rPr>
          <w:rFonts w:ascii="Arial" w:hAnsi="Arial" w:cs="Arial"/>
          <w:sz w:val="24"/>
          <w:szCs w:val="24"/>
        </w:rPr>
        <w:t xml:space="preserve"> shows the </w:t>
      </w:r>
      <w:r w:rsidR="008F31FD" w:rsidRPr="4EE83F37">
        <w:rPr>
          <w:rFonts w:ascii="Arial" w:hAnsi="Arial" w:cs="Arial"/>
          <w:sz w:val="24"/>
          <w:szCs w:val="24"/>
        </w:rPr>
        <w:t>self-assessed</w:t>
      </w:r>
      <w:r w:rsidR="0036186A" w:rsidRPr="4EE83F37">
        <w:rPr>
          <w:rFonts w:ascii="Arial" w:hAnsi="Arial" w:cs="Arial"/>
          <w:sz w:val="24"/>
          <w:szCs w:val="24"/>
        </w:rPr>
        <w:t xml:space="preserve"> position on </w:t>
      </w:r>
      <w:r w:rsidR="00C3393B" w:rsidRPr="4EE83F37">
        <w:rPr>
          <w:rFonts w:ascii="Arial" w:hAnsi="Arial" w:cs="Arial"/>
          <w:sz w:val="24"/>
          <w:szCs w:val="24"/>
        </w:rPr>
        <w:t xml:space="preserve">our effectiveness, </w:t>
      </w:r>
      <w:r w:rsidR="00520E17" w:rsidRPr="4EE83F37">
        <w:rPr>
          <w:rFonts w:ascii="Arial" w:hAnsi="Arial" w:cs="Arial"/>
          <w:sz w:val="24"/>
          <w:szCs w:val="24"/>
        </w:rPr>
        <w:t>which can be summarised as above average delivery</w:t>
      </w:r>
      <w:r w:rsidR="00835AB4" w:rsidRPr="4EE83F37">
        <w:rPr>
          <w:rFonts w:ascii="Arial" w:hAnsi="Arial" w:cs="Arial"/>
          <w:sz w:val="24"/>
          <w:szCs w:val="24"/>
        </w:rPr>
        <w:t xml:space="preserve"> overall</w:t>
      </w:r>
      <w:r w:rsidR="00520E17" w:rsidRPr="4EE83F37">
        <w:rPr>
          <w:rFonts w:ascii="Arial" w:hAnsi="Arial" w:cs="Arial"/>
          <w:sz w:val="24"/>
          <w:szCs w:val="24"/>
        </w:rPr>
        <w:t xml:space="preserve">, </w:t>
      </w:r>
      <w:r w:rsidR="008F31FD" w:rsidRPr="4EE83F37">
        <w:rPr>
          <w:rFonts w:ascii="Arial" w:hAnsi="Arial" w:cs="Arial"/>
          <w:sz w:val="24"/>
          <w:szCs w:val="24"/>
        </w:rPr>
        <w:t>self-</w:t>
      </w:r>
      <w:r w:rsidR="04389256" w:rsidRPr="4EE83F37">
        <w:rPr>
          <w:rFonts w:ascii="Arial" w:hAnsi="Arial" w:cs="Arial"/>
          <w:sz w:val="24"/>
          <w:szCs w:val="24"/>
        </w:rPr>
        <w:t>aware</w:t>
      </w:r>
      <w:r w:rsidR="6D7822F3" w:rsidRPr="4EE83F37">
        <w:rPr>
          <w:rFonts w:ascii="Arial" w:hAnsi="Arial" w:cs="Arial"/>
          <w:sz w:val="24"/>
          <w:szCs w:val="24"/>
        </w:rPr>
        <w:t>ness</w:t>
      </w:r>
      <w:r w:rsidR="00835AB4" w:rsidRPr="4EE83F37">
        <w:rPr>
          <w:rFonts w:ascii="Arial" w:hAnsi="Arial" w:cs="Arial"/>
          <w:sz w:val="24"/>
          <w:szCs w:val="24"/>
        </w:rPr>
        <w:t xml:space="preserve"> of our </w:t>
      </w:r>
      <w:r w:rsidR="007316DE" w:rsidRPr="4EE83F37">
        <w:rPr>
          <w:rFonts w:ascii="Arial" w:hAnsi="Arial" w:cs="Arial"/>
          <w:sz w:val="24"/>
          <w:szCs w:val="24"/>
        </w:rPr>
        <w:t>strengths and weaknesses</w:t>
      </w:r>
      <w:r w:rsidR="00BE1F11" w:rsidRPr="4EE83F37">
        <w:rPr>
          <w:rFonts w:ascii="Arial" w:hAnsi="Arial" w:cs="Arial"/>
          <w:sz w:val="24"/>
          <w:szCs w:val="24"/>
        </w:rPr>
        <w:t xml:space="preserve">, but with areas </w:t>
      </w:r>
      <w:r w:rsidR="007316DE" w:rsidRPr="4EE83F37">
        <w:rPr>
          <w:rFonts w:ascii="Arial" w:hAnsi="Arial" w:cs="Arial"/>
          <w:sz w:val="24"/>
          <w:szCs w:val="24"/>
        </w:rPr>
        <w:t>for</w:t>
      </w:r>
      <w:r w:rsidR="00BE1F11" w:rsidRPr="4EE83F37">
        <w:rPr>
          <w:rFonts w:ascii="Arial" w:hAnsi="Arial" w:cs="Arial"/>
          <w:sz w:val="24"/>
          <w:szCs w:val="24"/>
        </w:rPr>
        <w:t xml:space="preserve"> improvement</w:t>
      </w:r>
      <w:r w:rsidR="007316DE" w:rsidRPr="4EE83F37">
        <w:rPr>
          <w:rFonts w:ascii="Arial" w:hAnsi="Arial" w:cs="Arial"/>
          <w:sz w:val="24"/>
          <w:szCs w:val="24"/>
        </w:rPr>
        <w:t xml:space="preserve"> </w:t>
      </w:r>
      <w:r w:rsidR="00BE1F11" w:rsidRPr="4EE83F37">
        <w:rPr>
          <w:rFonts w:ascii="Arial" w:hAnsi="Arial" w:cs="Arial"/>
          <w:sz w:val="24"/>
          <w:szCs w:val="24"/>
        </w:rPr>
        <w:t xml:space="preserve">– especially in our </w:t>
      </w:r>
      <w:r w:rsidR="00027917" w:rsidRPr="4EE83F37">
        <w:rPr>
          <w:rFonts w:ascii="Arial" w:hAnsi="Arial" w:cs="Arial"/>
          <w:sz w:val="24"/>
          <w:szCs w:val="24"/>
        </w:rPr>
        <w:t>priority setting</w:t>
      </w:r>
      <w:r w:rsidR="00FC752C" w:rsidRPr="4EE83F37">
        <w:rPr>
          <w:rFonts w:ascii="Arial" w:hAnsi="Arial" w:cs="Arial"/>
          <w:sz w:val="24"/>
          <w:szCs w:val="24"/>
        </w:rPr>
        <w:t xml:space="preserve"> and resource allocation</w:t>
      </w:r>
      <w:r w:rsidR="00A55BC9" w:rsidRPr="4EE83F37">
        <w:rPr>
          <w:rFonts w:ascii="Arial" w:hAnsi="Arial" w:cs="Arial"/>
          <w:sz w:val="24"/>
          <w:szCs w:val="24"/>
        </w:rPr>
        <w:t>,</w:t>
      </w:r>
      <w:r w:rsidR="00027917" w:rsidRPr="4EE83F37">
        <w:rPr>
          <w:rFonts w:ascii="Arial" w:hAnsi="Arial" w:cs="Arial"/>
          <w:sz w:val="24"/>
          <w:szCs w:val="24"/>
        </w:rPr>
        <w:t xml:space="preserve"> use of data in decision making</w:t>
      </w:r>
      <w:r w:rsidR="00A55BC9" w:rsidRPr="4EE83F37">
        <w:rPr>
          <w:rFonts w:ascii="Arial" w:hAnsi="Arial" w:cs="Arial"/>
          <w:sz w:val="24"/>
          <w:szCs w:val="24"/>
        </w:rPr>
        <w:t xml:space="preserve"> and the </w:t>
      </w:r>
      <w:r w:rsidR="004F4EDD" w:rsidRPr="4EE83F37">
        <w:rPr>
          <w:rFonts w:ascii="Arial" w:hAnsi="Arial" w:cs="Arial"/>
          <w:sz w:val="24"/>
          <w:szCs w:val="24"/>
        </w:rPr>
        <w:t>ability to deliver partnership-owned economic growth</w:t>
      </w:r>
      <w:r w:rsidR="0002399D" w:rsidRPr="4EE83F37">
        <w:rPr>
          <w:rFonts w:ascii="Arial" w:hAnsi="Arial" w:cs="Arial"/>
          <w:sz w:val="24"/>
          <w:szCs w:val="24"/>
        </w:rPr>
        <w:t xml:space="preserve"> in a two-tier county</w:t>
      </w:r>
      <w:r w:rsidR="004F4EDD" w:rsidRPr="4EE83F37">
        <w:rPr>
          <w:rFonts w:ascii="Arial" w:hAnsi="Arial" w:cs="Arial"/>
          <w:sz w:val="24"/>
          <w:szCs w:val="24"/>
        </w:rPr>
        <w:t>.</w:t>
      </w:r>
    </w:p>
    <w:p w14:paraId="751C888A" w14:textId="34DA5C45" w:rsidR="00FD28A3" w:rsidRDefault="00301DEF" w:rsidP="00FD28A3">
      <w:pPr>
        <w:ind w:left="360"/>
        <w:rPr>
          <w:rFonts w:ascii="Arial" w:hAnsi="Arial" w:cs="Arial"/>
          <w:sz w:val="24"/>
          <w:szCs w:val="24"/>
        </w:rPr>
      </w:pPr>
      <w:r w:rsidRPr="4EE83F37">
        <w:rPr>
          <w:rFonts w:ascii="Arial" w:hAnsi="Arial" w:cs="Arial"/>
          <w:sz w:val="24"/>
          <w:szCs w:val="24"/>
        </w:rPr>
        <w:t>The</w:t>
      </w:r>
      <w:r w:rsidR="00C15327" w:rsidRPr="4EE83F37">
        <w:rPr>
          <w:rFonts w:ascii="Arial" w:hAnsi="Arial" w:cs="Arial"/>
          <w:sz w:val="24"/>
          <w:szCs w:val="24"/>
        </w:rPr>
        <w:t xml:space="preserve"> </w:t>
      </w:r>
      <w:hyperlink r:id="rId11">
        <w:r w:rsidR="00C15327" w:rsidRPr="4EE83F37">
          <w:rPr>
            <w:rStyle w:val="Hyperlink"/>
            <w:rFonts w:ascii="Arial" w:hAnsi="Arial" w:cs="Arial"/>
            <w:sz w:val="24"/>
            <w:szCs w:val="24"/>
          </w:rPr>
          <w:t>LGA Peer Challenge report</w:t>
        </w:r>
      </w:hyperlink>
      <w:r w:rsidRPr="4EE83F37">
        <w:rPr>
          <w:rFonts w:ascii="Arial" w:hAnsi="Arial" w:cs="Arial"/>
          <w:sz w:val="24"/>
          <w:szCs w:val="24"/>
        </w:rPr>
        <w:t xml:space="preserve"> </w:t>
      </w:r>
      <w:r w:rsidR="00FD28A3" w:rsidRPr="4EE83F37">
        <w:rPr>
          <w:rFonts w:ascii="Arial" w:hAnsi="Arial" w:cs="Arial"/>
          <w:sz w:val="24"/>
          <w:szCs w:val="24"/>
        </w:rPr>
        <w:t xml:space="preserve">has led to </w:t>
      </w:r>
      <w:r w:rsidR="0099578C" w:rsidRPr="4EE83F37">
        <w:rPr>
          <w:rFonts w:ascii="Arial" w:hAnsi="Arial" w:cs="Arial"/>
          <w:sz w:val="24"/>
          <w:szCs w:val="24"/>
        </w:rPr>
        <w:t>our</w:t>
      </w:r>
      <w:r w:rsidR="00C15327" w:rsidRPr="4EE83F37">
        <w:rPr>
          <w:rFonts w:ascii="Arial" w:hAnsi="Arial" w:cs="Arial"/>
          <w:sz w:val="24"/>
          <w:szCs w:val="24"/>
        </w:rPr>
        <w:t xml:space="preserve"> </w:t>
      </w:r>
      <w:hyperlink r:id="rId12">
        <w:r w:rsidR="00C15327" w:rsidRPr="4EE83F37">
          <w:rPr>
            <w:rStyle w:val="Hyperlink"/>
            <w:rFonts w:ascii="Arial" w:hAnsi="Arial" w:cs="Arial"/>
            <w:sz w:val="24"/>
            <w:szCs w:val="24"/>
          </w:rPr>
          <w:t>P</w:t>
        </w:r>
        <w:r w:rsidR="0009229E" w:rsidRPr="4EE83F37">
          <w:rPr>
            <w:rStyle w:val="Hyperlink"/>
            <w:rFonts w:ascii="Arial" w:hAnsi="Arial" w:cs="Arial"/>
            <w:sz w:val="24"/>
            <w:szCs w:val="24"/>
          </w:rPr>
          <w:t xml:space="preserve">eer </w:t>
        </w:r>
        <w:r w:rsidR="00C15327" w:rsidRPr="4EE83F37">
          <w:rPr>
            <w:rStyle w:val="Hyperlink"/>
            <w:rFonts w:ascii="Arial" w:hAnsi="Arial" w:cs="Arial"/>
            <w:sz w:val="24"/>
            <w:szCs w:val="24"/>
          </w:rPr>
          <w:t>C</w:t>
        </w:r>
        <w:r w:rsidR="0009229E" w:rsidRPr="4EE83F37">
          <w:rPr>
            <w:rStyle w:val="Hyperlink"/>
            <w:rFonts w:ascii="Arial" w:hAnsi="Arial" w:cs="Arial"/>
            <w:sz w:val="24"/>
            <w:szCs w:val="24"/>
          </w:rPr>
          <w:t>hallenge</w:t>
        </w:r>
        <w:r w:rsidR="00712BCF" w:rsidRPr="4EE83F37">
          <w:rPr>
            <w:rStyle w:val="Hyperlink"/>
            <w:rFonts w:ascii="Arial" w:hAnsi="Arial" w:cs="Arial"/>
            <w:sz w:val="24"/>
            <w:szCs w:val="24"/>
          </w:rPr>
          <w:t xml:space="preserve"> action plan</w:t>
        </w:r>
      </w:hyperlink>
      <w:r w:rsidR="00FD28A3" w:rsidRPr="4EE83F37">
        <w:rPr>
          <w:rStyle w:val="Hyperlink"/>
          <w:rFonts w:ascii="Arial" w:hAnsi="Arial" w:cs="Arial"/>
          <w:sz w:val="24"/>
          <w:szCs w:val="24"/>
        </w:rPr>
        <w:t>,</w:t>
      </w:r>
      <w:r w:rsidR="00FD28A3" w:rsidRPr="4EE83F37">
        <w:rPr>
          <w:rFonts w:ascii="Arial" w:hAnsi="Arial" w:cs="Arial"/>
          <w:sz w:val="24"/>
          <w:szCs w:val="24"/>
        </w:rPr>
        <w:t xml:space="preserve"> underpinned by</w:t>
      </w:r>
      <w:r w:rsidR="003B6FB7" w:rsidRPr="4EE83F37">
        <w:rPr>
          <w:rFonts w:ascii="Arial" w:hAnsi="Arial" w:cs="Arial"/>
          <w:sz w:val="24"/>
          <w:szCs w:val="24"/>
        </w:rPr>
        <w:t xml:space="preserve"> productivity focussed measures such as the de</w:t>
      </w:r>
      <w:r w:rsidR="00CC6461" w:rsidRPr="4EE83F37">
        <w:rPr>
          <w:rFonts w:ascii="Arial" w:hAnsi="Arial" w:cs="Arial"/>
          <w:sz w:val="24"/>
          <w:szCs w:val="24"/>
        </w:rPr>
        <w:t xml:space="preserve">livery of the partner-owned </w:t>
      </w:r>
      <w:r w:rsidR="0099578C" w:rsidRPr="4EE83F37">
        <w:rPr>
          <w:rFonts w:ascii="Arial" w:hAnsi="Arial" w:cs="Arial"/>
          <w:sz w:val="24"/>
          <w:szCs w:val="24"/>
        </w:rPr>
        <w:t>‘Economic Strategy’</w:t>
      </w:r>
      <w:r w:rsidR="007206CB" w:rsidRPr="4EE83F37">
        <w:rPr>
          <w:rFonts w:ascii="Arial" w:hAnsi="Arial" w:cs="Arial"/>
          <w:sz w:val="24"/>
          <w:szCs w:val="24"/>
        </w:rPr>
        <w:t xml:space="preserve"> for Gloucestershire, an improved focus on resource prioritisation</w:t>
      </w:r>
      <w:r w:rsidR="00C21915" w:rsidRPr="4EE83F37">
        <w:rPr>
          <w:rFonts w:ascii="Arial" w:hAnsi="Arial" w:cs="Arial"/>
          <w:sz w:val="24"/>
          <w:szCs w:val="24"/>
        </w:rPr>
        <w:t>, and better use of data in decision making to achieve value for money in our outcomes.</w:t>
      </w:r>
    </w:p>
    <w:p w14:paraId="2BDA892C" w14:textId="39F5D1CA" w:rsidR="0044726E" w:rsidRDefault="0009229E" w:rsidP="0009229E">
      <w:pPr>
        <w:ind w:left="360"/>
        <w:rPr>
          <w:rFonts w:ascii="Arial" w:hAnsi="Arial" w:cs="Arial"/>
          <w:sz w:val="24"/>
          <w:szCs w:val="24"/>
        </w:rPr>
      </w:pPr>
      <w:r w:rsidRPr="0009229E">
        <w:rPr>
          <w:rFonts w:ascii="Arial" w:hAnsi="Arial" w:cs="Arial"/>
          <w:sz w:val="24"/>
          <w:szCs w:val="24"/>
        </w:rPr>
        <w:t xml:space="preserve">Benchmarking </w:t>
      </w:r>
      <w:r w:rsidR="00793579">
        <w:rPr>
          <w:rFonts w:ascii="Arial" w:hAnsi="Arial" w:cs="Arial"/>
          <w:sz w:val="24"/>
          <w:szCs w:val="24"/>
        </w:rPr>
        <w:t xml:space="preserve">for performance and </w:t>
      </w:r>
      <w:r w:rsidR="00E34495">
        <w:rPr>
          <w:rFonts w:ascii="Arial" w:hAnsi="Arial" w:cs="Arial"/>
          <w:sz w:val="24"/>
          <w:szCs w:val="24"/>
        </w:rPr>
        <w:t>VFM</w:t>
      </w:r>
      <w:r w:rsidR="009F6EE6">
        <w:rPr>
          <w:rFonts w:ascii="Arial" w:hAnsi="Arial" w:cs="Arial"/>
          <w:sz w:val="24"/>
          <w:szCs w:val="24"/>
        </w:rPr>
        <w:t xml:space="preserve"> is part of the </w:t>
      </w:r>
      <w:r w:rsidR="009E7199">
        <w:rPr>
          <w:rFonts w:ascii="Arial" w:hAnsi="Arial" w:cs="Arial"/>
          <w:sz w:val="24"/>
          <w:szCs w:val="24"/>
        </w:rPr>
        <w:t>council’s</w:t>
      </w:r>
      <w:r w:rsidR="009F6EE6">
        <w:rPr>
          <w:rFonts w:ascii="Arial" w:hAnsi="Arial" w:cs="Arial"/>
          <w:sz w:val="24"/>
          <w:szCs w:val="24"/>
        </w:rPr>
        <w:t xml:space="preserve"> approach. </w:t>
      </w:r>
      <w:r w:rsidR="46B3D73B" w:rsidRPr="2677AB2C">
        <w:rPr>
          <w:rFonts w:ascii="Arial" w:hAnsi="Arial" w:cs="Arial"/>
          <w:sz w:val="24"/>
          <w:szCs w:val="24"/>
        </w:rPr>
        <w:t xml:space="preserve"> </w:t>
      </w:r>
      <w:r w:rsidR="009F6EE6">
        <w:rPr>
          <w:rFonts w:ascii="Arial" w:hAnsi="Arial" w:cs="Arial"/>
          <w:sz w:val="24"/>
          <w:szCs w:val="24"/>
        </w:rPr>
        <w:t xml:space="preserve">Comparison of </w:t>
      </w:r>
      <w:r w:rsidR="0044726E">
        <w:rPr>
          <w:rFonts w:ascii="Arial" w:hAnsi="Arial" w:cs="Arial"/>
          <w:sz w:val="24"/>
          <w:szCs w:val="24"/>
        </w:rPr>
        <w:t xml:space="preserve">LGA, </w:t>
      </w:r>
      <w:proofErr w:type="spellStart"/>
      <w:r w:rsidR="0044726E">
        <w:rPr>
          <w:rFonts w:ascii="Arial" w:hAnsi="Arial" w:cs="Arial"/>
          <w:sz w:val="24"/>
          <w:szCs w:val="24"/>
        </w:rPr>
        <w:t>Of</w:t>
      </w:r>
      <w:r w:rsidR="00D16839">
        <w:rPr>
          <w:rFonts w:ascii="Arial" w:hAnsi="Arial" w:cs="Arial"/>
          <w:sz w:val="24"/>
          <w:szCs w:val="24"/>
        </w:rPr>
        <w:t>Log</w:t>
      </w:r>
      <w:proofErr w:type="spellEnd"/>
      <w:r w:rsidR="0044726E">
        <w:rPr>
          <w:rFonts w:ascii="Arial" w:hAnsi="Arial" w:cs="Arial"/>
          <w:sz w:val="24"/>
          <w:szCs w:val="24"/>
        </w:rPr>
        <w:t xml:space="preserve"> and our own internal reports generally show our performance to be </w:t>
      </w:r>
      <w:r w:rsidR="001B2731">
        <w:rPr>
          <w:rFonts w:ascii="Arial" w:hAnsi="Arial" w:cs="Arial"/>
          <w:sz w:val="24"/>
          <w:szCs w:val="24"/>
        </w:rPr>
        <w:t>around average or just above. We have ongoing challenges in Children</w:t>
      </w:r>
      <w:r w:rsidR="00246BE9">
        <w:rPr>
          <w:rFonts w:ascii="Arial" w:hAnsi="Arial" w:cs="Arial"/>
          <w:sz w:val="24"/>
          <w:szCs w:val="24"/>
        </w:rPr>
        <w:t>’s services in our journey from ‘requires improvement’ to ‘good’ Ofsted ratings</w:t>
      </w:r>
      <w:r w:rsidR="00FA1B13">
        <w:rPr>
          <w:rFonts w:ascii="Arial" w:hAnsi="Arial" w:cs="Arial"/>
          <w:sz w:val="24"/>
          <w:szCs w:val="24"/>
        </w:rPr>
        <w:t xml:space="preserve">, and therefore the relative investment level of </w:t>
      </w:r>
      <w:r w:rsidR="004832CF">
        <w:rPr>
          <w:rFonts w:ascii="Arial" w:hAnsi="Arial" w:cs="Arial"/>
          <w:sz w:val="24"/>
          <w:szCs w:val="24"/>
        </w:rPr>
        <w:t xml:space="preserve">budgets in this area also rates as higher than average in our peer group. </w:t>
      </w:r>
      <w:r w:rsidR="002415D3">
        <w:rPr>
          <w:rFonts w:ascii="Arial" w:hAnsi="Arial" w:cs="Arial"/>
          <w:sz w:val="24"/>
          <w:szCs w:val="24"/>
        </w:rPr>
        <w:t xml:space="preserve">This is an area of focus in our current MTFS. </w:t>
      </w:r>
      <w:r w:rsidR="004832CF">
        <w:rPr>
          <w:rFonts w:ascii="Arial" w:hAnsi="Arial" w:cs="Arial"/>
          <w:sz w:val="24"/>
          <w:szCs w:val="24"/>
        </w:rPr>
        <w:t xml:space="preserve">Conversely, </w:t>
      </w:r>
      <w:r w:rsidR="00762F08">
        <w:rPr>
          <w:rFonts w:ascii="Arial" w:hAnsi="Arial" w:cs="Arial"/>
          <w:sz w:val="24"/>
          <w:szCs w:val="24"/>
        </w:rPr>
        <w:t xml:space="preserve">our efforts to tackle demand and productivity in Adults Social Care has </w:t>
      </w:r>
      <w:r w:rsidR="009E7199">
        <w:rPr>
          <w:rFonts w:ascii="Arial" w:hAnsi="Arial" w:cs="Arial"/>
          <w:sz w:val="24"/>
          <w:szCs w:val="24"/>
        </w:rPr>
        <w:t>led</w:t>
      </w:r>
      <w:r w:rsidR="00762F08">
        <w:rPr>
          <w:rFonts w:ascii="Arial" w:hAnsi="Arial" w:cs="Arial"/>
          <w:sz w:val="24"/>
          <w:szCs w:val="24"/>
        </w:rPr>
        <w:t xml:space="preserve"> to this area being significantly below average for spend per head of population.</w:t>
      </w:r>
    </w:p>
    <w:p w14:paraId="17E9C2FC" w14:textId="7F5CF2C6" w:rsidR="0009229E" w:rsidRDefault="00382517" w:rsidP="0009229E">
      <w:pPr>
        <w:ind w:left="360"/>
        <w:rPr>
          <w:rFonts w:ascii="Arial" w:hAnsi="Arial" w:cs="Arial"/>
          <w:sz w:val="24"/>
          <w:szCs w:val="24"/>
        </w:rPr>
      </w:pPr>
      <w:hyperlink r:id="rId13" w:history="1">
        <w:r w:rsidR="004B600D" w:rsidRPr="004B600D">
          <w:rPr>
            <w:rStyle w:val="Hyperlink"/>
            <w:rFonts w:ascii="Arial" w:hAnsi="Arial" w:cs="Arial"/>
            <w:sz w:val="24"/>
            <w:szCs w:val="24"/>
          </w:rPr>
          <w:t>Overview | Value for Money Profiles (local.gov.uk)</w:t>
        </w:r>
      </w:hyperlink>
    </w:p>
    <w:p w14:paraId="11F2EED0" w14:textId="77777777" w:rsidR="0009229E" w:rsidRDefault="0009229E" w:rsidP="00DD63C1">
      <w:pPr>
        <w:ind w:left="360"/>
        <w:rPr>
          <w:rFonts w:ascii="Arial" w:hAnsi="Arial" w:cs="Arial"/>
          <w:sz w:val="24"/>
          <w:szCs w:val="24"/>
        </w:rPr>
      </w:pPr>
    </w:p>
    <w:p w14:paraId="2F1B3DFD" w14:textId="77777777" w:rsidR="005F324D" w:rsidRPr="00A339F5" w:rsidRDefault="005F324D" w:rsidP="00B56367">
      <w:pPr>
        <w:rPr>
          <w:rFonts w:ascii="Arial" w:hAnsi="Arial" w:cs="Arial"/>
          <w:sz w:val="24"/>
          <w:szCs w:val="24"/>
        </w:rPr>
      </w:pPr>
    </w:p>
    <w:p w14:paraId="7D4E0C02" w14:textId="7BC07E21" w:rsidR="00EC53B4" w:rsidRPr="00DD63C1" w:rsidRDefault="000A37A1" w:rsidP="00B53FC0">
      <w:pPr>
        <w:numPr>
          <w:ilvl w:val="0"/>
          <w:numId w:val="2"/>
        </w:numPr>
        <w:tabs>
          <w:tab w:val="clear" w:pos="720"/>
          <w:tab w:val="num" w:pos="360"/>
        </w:tabs>
        <w:ind w:left="360"/>
        <w:rPr>
          <w:rFonts w:ascii="Arial" w:hAnsi="Arial" w:cs="Arial"/>
          <w:b/>
          <w:bCs/>
          <w:sz w:val="24"/>
          <w:szCs w:val="24"/>
        </w:rPr>
      </w:pPr>
      <w:r w:rsidRPr="00DD63C1">
        <w:rPr>
          <w:rFonts w:ascii="Arial" w:hAnsi="Arial" w:cs="Arial"/>
          <w:b/>
          <w:bCs/>
          <w:sz w:val="24"/>
          <w:szCs w:val="24"/>
          <w:lang w:val="en-US"/>
        </w:rPr>
        <w:t>O</w:t>
      </w:r>
      <w:r w:rsidR="00EC53B4" w:rsidRPr="00DD63C1">
        <w:rPr>
          <w:rFonts w:ascii="Arial" w:hAnsi="Arial" w:cs="Arial"/>
          <w:b/>
          <w:bCs/>
          <w:sz w:val="24"/>
          <w:szCs w:val="24"/>
          <w:lang w:val="en-US"/>
        </w:rPr>
        <w:t xml:space="preserve">pportunities to take advantage of advances in technology and make better use of data to inform decision making and service </w:t>
      </w:r>
      <w:r w:rsidR="009E7199" w:rsidRPr="00DD63C1">
        <w:rPr>
          <w:rFonts w:ascii="Arial" w:hAnsi="Arial" w:cs="Arial"/>
          <w:b/>
          <w:bCs/>
          <w:sz w:val="24"/>
          <w:szCs w:val="24"/>
          <w:lang w:val="en-US"/>
        </w:rPr>
        <w:t>design.</w:t>
      </w:r>
    </w:p>
    <w:p w14:paraId="1F541AC7" w14:textId="63B4A3D4" w:rsidR="00DD63C1" w:rsidRDefault="004A33CE" w:rsidP="00DD63C1">
      <w:p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GCC has made significant investment in the improvement of </w:t>
      </w:r>
      <w:r w:rsidR="2865CCF0" w:rsidRPr="2677AB2C">
        <w:rPr>
          <w:rFonts w:ascii="Arial" w:hAnsi="Arial" w:cs="Arial"/>
          <w:sz w:val="24"/>
          <w:szCs w:val="24"/>
        </w:rPr>
        <w:t>its</w:t>
      </w:r>
      <w:r>
        <w:rPr>
          <w:rFonts w:ascii="Arial" w:hAnsi="Arial" w:cs="Arial"/>
          <w:sz w:val="24"/>
          <w:szCs w:val="24"/>
        </w:rPr>
        <w:t xml:space="preserve"> </w:t>
      </w:r>
      <w:r w:rsidR="00CD5A5F">
        <w:rPr>
          <w:rFonts w:ascii="Arial" w:hAnsi="Arial" w:cs="Arial"/>
          <w:sz w:val="24"/>
          <w:szCs w:val="24"/>
        </w:rPr>
        <w:t xml:space="preserve">digital and ICT infrastructure, particularly since the shift to agile working </w:t>
      </w:r>
      <w:r w:rsidR="00595675">
        <w:rPr>
          <w:rFonts w:ascii="Arial" w:hAnsi="Arial" w:cs="Arial"/>
          <w:sz w:val="24"/>
          <w:szCs w:val="24"/>
        </w:rPr>
        <w:t xml:space="preserve">in the last 5 years. Under investment in the previous decade had led to </w:t>
      </w:r>
      <w:r w:rsidR="00BC2363">
        <w:rPr>
          <w:rFonts w:ascii="Arial" w:hAnsi="Arial" w:cs="Arial"/>
          <w:sz w:val="24"/>
          <w:szCs w:val="24"/>
        </w:rPr>
        <w:t xml:space="preserve">a backlog of necessary work to enable this expansion of </w:t>
      </w:r>
      <w:r w:rsidR="004D602B">
        <w:rPr>
          <w:rFonts w:ascii="Arial" w:hAnsi="Arial" w:cs="Arial"/>
          <w:sz w:val="24"/>
          <w:szCs w:val="24"/>
        </w:rPr>
        <w:t xml:space="preserve">the network and capability, </w:t>
      </w:r>
      <w:r w:rsidR="3AF9EB12" w:rsidRPr="2677AB2C">
        <w:rPr>
          <w:rFonts w:ascii="Arial" w:hAnsi="Arial" w:cs="Arial"/>
          <w:sz w:val="24"/>
          <w:szCs w:val="24"/>
        </w:rPr>
        <w:t>and</w:t>
      </w:r>
      <w:r w:rsidR="004D602B">
        <w:rPr>
          <w:rFonts w:ascii="Arial" w:hAnsi="Arial" w:cs="Arial"/>
          <w:sz w:val="24"/>
          <w:szCs w:val="24"/>
        </w:rPr>
        <w:t xml:space="preserve"> </w:t>
      </w:r>
      <w:r w:rsidR="00307832">
        <w:rPr>
          <w:rFonts w:ascii="Arial" w:hAnsi="Arial" w:cs="Arial"/>
          <w:sz w:val="24"/>
          <w:szCs w:val="24"/>
        </w:rPr>
        <w:t xml:space="preserve">the core </w:t>
      </w:r>
      <w:r w:rsidR="34C293E3" w:rsidRPr="2677AB2C">
        <w:rPr>
          <w:rFonts w:ascii="Arial" w:hAnsi="Arial" w:cs="Arial"/>
          <w:sz w:val="24"/>
          <w:szCs w:val="24"/>
        </w:rPr>
        <w:t xml:space="preserve">infrastructure </w:t>
      </w:r>
      <w:r w:rsidR="00307832">
        <w:rPr>
          <w:rFonts w:ascii="Arial" w:hAnsi="Arial" w:cs="Arial"/>
          <w:sz w:val="24"/>
          <w:szCs w:val="24"/>
        </w:rPr>
        <w:t>work is beginning to show results</w:t>
      </w:r>
      <w:r w:rsidR="003B6364">
        <w:rPr>
          <w:rFonts w:ascii="Arial" w:hAnsi="Arial" w:cs="Arial"/>
          <w:sz w:val="24"/>
          <w:szCs w:val="24"/>
        </w:rPr>
        <w:t>.</w:t>
      </w:r>
    </w:p>
    <w:p w14:paraId="1F5F86F3" w14:textId="4BBD2031" w:rsidR="0036488A" w:rsidRDefault="0036488A" w:rsidP="00DD63C1">
      <w:p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Beyond the infrastructure changes, the rollout of M365 tools and Sharepoint are releasing </w:t>
      </w:r>
      <w:r w:rsidR="009D4D71">
        <w:rPr>
          <w:rFonts w:ascii="Arial" w:hAnsi="Arial" w:cs="Arial"/>
          <w:sz w:val="24"/>
          <w:szCs w:val="24"/>
        </w:rPr>
        <w:t>the potential of our work</w:t>
      </w:r>
      <w:r w:rsidR="003E34F7">
        <w:rPr>
          <w:rFonts w:ascii="Arial" w:hAnsi="Arial" w:cs="Arial"/>
          <w:sz w:val="24"/>
          <w:szCs w:val="24"/>
        </w:rPr>
        <w:t xml:space="preserve">force and system capacity. Collaboration has been made </w:t>
      </w:r>
      <w:r w:rsidR="00050156">
        <w:rPr>
          <w:rFonts w:ascii="Arial" w:hAnsi="Arial" w:cs="Arial"/>
          <w:sz w:val="24"/>
          <w:szCs w:val="24"/>
        </w:rPr>
        <w:t xml:space="preserve">more effective and the ability to share and participate </w:t>
      </w:r>
      <w:r w:rsidR="000E628C">
        <w:rPr>
          <w:rFonts w:ascii="Arial" w:hAnsi="Arial" w:cs="Arial"/>
          <w:sz w:val="24"/>
          <w:szCs w:val="24"/>
        </w:rPr>
        <w:t xml:space="preserve">from different locations has improved </w:t>
      </w:r>
      <w:r w:rsidR="00774ED8">
        <w:rPr>
          <w:rFonts w:ascii="Arial" w:hAnsi="Arial" w:cs="Arial"/>
          <w:sz w:val="24"/>
          <w:szCs w:val="24"/>
        </w:rPr>
        <w:t>staff productivity (reducing travel and commuting time, as well as costs)</w:t>
      </w:r>
      <w:r w:rsidR="00E37CD6">
        <w:rPr>
          <w:rFonts w:ascii="Arial" w:hAnsi="Arial" w:cs="Arial"/>
          <w:sz w:val="24"/>
          <w:szCs w:val="24"/>
        </w:rPr>
        <w:t>, while supporting flexible working and wellbeing.</w:t>
      </w:r>
    </w:p>
    <w:p w14:paraId="1347EBA9" w14:textId="3AC46DAC" w:rsidR="003B6364" w:rsidRDefault="003B6364" w:rsidP="00DD63C1">
      <w:p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 the coming weeks, GCC will publish a new </w:t>
      </w:r>
      <w:r w:rsidR="00A30679" w:rsidRPr="00A30679">
        <w:rPr>
          <w:rFonts w:ascii="Arial" w:hAnsi="Arial" w:cs="Arial"/>
          <w:sz w:val="24"/>
          <w:szCs w:val="24"/>
        </w:rPr>
        <w:t xml:space="preserve">Digital Strategy </w:t>
      </w:r>
      <w:r>
        <w:rPr>
          <w:rFonts w:ascii="Arial" w:hAnsi="Arial" w:cs="Arial"/>
          <w:sz w:val="24"/>
          <w:szCs w:val="24"/>
        </w:rPr>
        <w:t xml:space="preserve">which </w:t>
      </w:r>
      <w:r w:rsidR="00F7515F">
        <w:rPr>
          <w:rFonts w:ascii="Arial" w:hAnsi="Arial" w:cs="Arial"/>
          <w:sz w:val="24"/>
          <w:szCs w:val="24"/>
        </w:rPr>
        <w:t>ha</w:t>
      </w:r>
      <w:r>
        <w:rPr>
          <w:rFonts w:ascii="Arial" w:hAnsi="Arial" w:cs="Arial"/>
          <w:sz w:val="24"/>
          <w:szCs w:val="24"/>
        </w:rPr>
        <w:t>s been developed to outline the next step</w:t>
      </w:r>
      <w:r w:rsidR="00F7515F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change in our </w:t>
      </w:r>
      <w:r w:rsidR="00F7515F">
        <w:rPr>
          <w:rFonts w:ascii="Arial" w:hAnsi="Arial" w:cs="Arial"/>
          <w:sz w:val="24"/>
          <w:szCs w:val="24"/>
        </w:rPr>
        <w:t>work to improve stability, security and ultimately productivity from our core systems.</w:t>
      </w:r>
      <w:r w:rsidR="00A30679" w:rsidRPr="00A30679">
        <w:rPr>
          <w:rFonts w:ascii="Arial" w:hAnsi="Arial" w:cs="Arial"/>
          <w:sz w:val="24"/>
          <w:szCs w:val="24"/>
        </w:rPr>
        <w:t xml:space="preserve"> </w:t>
      </w:r>
    </w:p>
    <w:p w14:paraId="363904C6" w14:textId="0F66C80C" w:rsidR="00194C34" w:rsidRDefault="00194C34" w:rsidP="00DD63C1">
      <w:p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During 2023, several of the inspection and peer challenge events that the council participated in </w:t>
      </w:r>
      <w:r w:rsidR="007C0EBC">
        <w:rPr>
          <w:rFonts w:ascii="Arial" w:hAnsi="Arial" w:cs="Arial"/>
          <w:sz w:val="24"/>
          <w:szCs w:val="24"/>
        </w:rPr>
        <w:t xml:space="preserve">held up the improvement in data quality, </w:t>
      </w:r>
      <w:proofErr w:type="gramStart"/>
      <w:r w:rsidR="007C0EBC">
        <w:rPr>
          <w:rFonts w:ascii="Arial" w:hAnsi="Arial" w:cs="Arial"/>
          <w:sz w:val="24"/>
          <w:szCs w:val="24"/>
        </w:rPr>
        <w:t>availability</w:t>
      </w:r>
      <w:proofErr w:type="gramEnd"/>
      <w:r w:rsidR="007C0EBC">
        <w:rPr>
          <w:rFonts w:ascii="Arial" w:hAnsi="Arial" w:cs="Arial"/>
          <w:sz w:val="24"/>
          <w:szCs w:val="24"/>
        </w:rPr>
        <w:t xml:space="preserve"> and analysis as a </w:t>
      </w:r>
      <w:r w:rsidR="009A70C0">
        <w:rPr>
          <w:rFonts w:ascii="Arial" w:hAnsi="Arial" w:cs="Arial"/>
          <w:sz w:val="24"/>
          <w:szCs w:val="24"/>
        </w:rPr>
        <w:t>necessary step to future proofing our services.</w:t>
      </w:r>
    </w:p>
    <w:p w14:paraId="204F8C62" w14:textId="0BF2D198" w:rsidR="00B27815" w:rsidRDefault="0079729D" w:rsidP="00A22EED">
      <w:p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 line with this, </w:t>
      </w:r>
      <w:r w:rsidR="009470B3">
        <w:rPr>
          <w:rFonts w:ascii="Arial" w:hAnsi="Arial" w:cs="Arial"/>
          <w:sz w:val="24"/>
          <w:szCs w:val="24"/>
        </w:rPr>
        <w:t>the council also ha</w:t>
      </w:r>
      <w:r w:rsidR="00C34519">
        <w:rPr>
          <w:rFonts w:ascii="Arial" w:hAnsi="Arial" w:cs="Arial"/>
          <w:sz w:val="24"/>
          <w:szCs w:val="24"/>
        </w:rPr>
        <w:t>s</w:t>
      </w:r>
      <w:r w:rsidR="009470B3">
        <w:rPr>
          <w:rFonts w:ascii="Arial" w:hAnsi="Arial" w:cs="Arial"/>
          <w:sz w:val="24"/>
          <w:szCs w:val="24"/>
        </w:rPr>
        <w:t xml:space="preserve"> a data improvement project, focussed on data quality</w:t>
      </w:r>
      <w:r w:rsidR="00E44231">
        <w:rPr>
          <w:rFonts w:ascii="Arial" w:hAnsi="Arial" w:cs="Arial"/>
          <w:sz w:val="24"/>
          <w:szCs w:val="24"/>
        </w:rPr>
        <w:t xml:space="preserve">, data manipulation (use of </w:t>
      </w:r>
      <w:r w:rsidR="3B16B442" w:rsidRPr="2677AB2C">
        <w:rPr>
          <w:rFonts w:ascii="Arial" w:hAnsi="Arial" w:cs="Arial"/>
          <w:sz w:val="24"/>
          <w:szCs w:val="24"/>
        </w:rPr>
        <w:t>A</w:t>
      </w:r>
      <w:r w:rsidR="350924B5" w:rsidRPr="2677AB2C">
        <w:rPr>
          <w:rFonts w:ascii="Arial" w:hAnsi="Arial" w:cs="Arial"/>
          <w:sz w:val="24"/>
          <w:szCs w:val="24"/>
        </w:rPr>
        <w:t>zure</w:t>
      </w:r>
      <w:r w:rsidR="00EC2D54">
        <w:rPr>
          <w:rFonts w:ascii="Arial" w:hAnsi="Arial" w:cs="Arial"/>
          <w:sz w:val="24"/>
          <w:szCs w:val="24"/>
        </w:rPr>
        <w:t xml:space="preserve"> etc.)</w:t>
      </w:r>
      <w:r w:rsidR="009470B3">
        <w:rPr>
          <w:rFonts w:ascii="Arial" w:hAnsi="Arial" w:cs="Arial"/>
          <w:sz w:val="24"/>
          <w:szCs w:val="24"/>
        </w:rPr>
        <w:t xml:space="preserve"> and the use of data vis</w:t>
      </w:r>
      <w:r w:rsidR="00E44231">
        <w:rPr>
          <w:rFonts w:ascii="Arial" w:hAnsi="Arial" w:cs="Arial"/>
          <w:sz w:val="24"/>
          <w:szCs w:val="24"/>
        </w:rPr>
        <w:t>ualization tools</w:t>
      </w:r>
      <w:r w:rsidR="00EC2D54">
        <w:rPr>
          <w:rFonts w:ascii="Arial" w:hAnsi="Arial" w:cs="Arial"/>
          <w:sz w:val="24"/>
          <w:szCs w:val="24"/>
        </w:rPr>
        <w:t xml:space="preserve"> such as Power BI to improve the use of </w:t>
      </w:r>
      <w:r w:rsidR="0032469F">
        <w:rPr>
          <w:rFonts w:ascii="Arial" w:hAnsi="Arial" w:cs="Arial"/>
          <w:sz w:val="24"/>
          <w:szCs w:val="24"/>
        </w:rPr>
        <w:t>i</w:t>
      </w:r>
      <w:r w:rsidR="00EC2D54">
        <w:rPr>
          <w:rFonts w:ascii="Arial" w:hAnsi="Arial" w:cs="Arial"/>
          <w:sz w:val="24"/>
          <w:szCs w:val="24"/>
        </w:rPr>
        <w:t>ntelligence and insight in the design of services</w:t>
      </w:r>
      <w:r w:rsidR="00096C31">
        <w:rPr>
          <w:rFonts w:ascii="Arial" w:hAnsi="Arial" w:cs="Arial"/>
          <w:sz w:val="24"/>
          <w:szCs w:val="24"/>
        </w:rPr>
        <w:t xml:space="preserve">. This has been delayed by the need to improve our </w:t>
      </w:r>
      <w:r w:rsidR="009070BC">
        <w:rPr>
          <w:rFonts w:ascii="Arial" w:hAnsi="Arial" w:cs="Arial"/>
          <w:sz w:val="24"/>
          <w:szCs w:val="24"/>
        </w:rPr>
        <w:t xml:space="preserve">infrastructure and skillset, but </w:t>
      </w:r>
      <w:r w:rsidR="009D52A5">
        <w:rPr>
          <w:rFonts w:ascii="Arial" w:hAnsi="Arial" w:cs="Arial"/>
          <w:sz w:val="24"/>
          <w:szCs w:val="24"/>
        </w:rPr>
        <w:t xml:space="preserve">in 2024 a new </w:t>
      </w:r>
      <w:r w:rsidR="00A30679" w:rsidRPr="00A30679">
        <w:rPr>
          <w:rFonts w:ascii="Arial" w:hAnsi="Arial" w:cs="Arial"/>
          <w:sz w:val="24"/>
          <w:szCs w:val="24"/>
        </w:rPr>
        <w:t xml:space="preserve">Data </w:t>
      </w:r>
      <w:r w:rsidR="009D52A5">
        <w:rPr>
          <w:rFonts w:ascii="Arial" w:hAnsi="Arial" w:cs="Arial"/>
          <w:sz w:val="24"/>
          <w:szCs w:val="24"/>
        </w:rPr>
        <w:t xml:space="preserve">and Intelligence </w:t>
      </w:r>
      <w:r w:rsidR="00A30679" w:rsidRPr="00A30679">
        <w:rPr>
          <w:rFonts w:ascii="Arial" w:hAnsi="Arial" w:cs="Arial"/>
          <w:sz w:val="24"/>
          <w:szCs w:val="24"/>
        </w:rPr>
        <w:t xml:space="preserve">Strategy </w:t>
      </w:r>
      <w:r w:rsidR="009D52A5">
        <w:rPr>
          <w:rFonts w:ascii="Arial" w:hAnsi="Arial" w:cs="Arial"/>
          <w:sz w:val="24"/>
          <w:szCs w:val="24"/>
        </w:rPr>
        <w:t xml:space="preserve">will outline our </w:t>
      </w:r>
      <w:r w:rsidR="00386F0A">
        <w:rPr>
          <w:rFonts w:ascii="Arial" w:hAnsi="Arial" w:cs="Arial"/>
          <w:sz w:val="24"/>
          <w:szCs w:val="24"/>
        </w:rPr>
        <w:t xml:space="preserve">vision, and the necessary programme of cultural and skills development </w:t>
      </w:r>
      <w:r w:rsidR="00A30679" w:rsidRPr="00A30679">
        <w:rPr>
          <w:rFonts w:ascii="Arial" w:hAnsi="Arial" w:cs="Arial"/>
          <w:sz w:val="24"/>
          <w:szCs w:val="24"/>
        </w:rPr>
        <w:t>following on from it.</w:t>
      </w:r>
      <w:r w:rsidR="00386F0A">
        <w:rPr>
          <w:rFonts w:ascii="Arial" w:hAnsi="Arial" w:cs="Arial"/>
          <w:sz w:val="24"/>
          <w:szCs w:val="24"/>
        </w:rPr>
        <w:t xml:space="preserve"> </w:t>
      </w:r>
      <w:r w:rsidR="006717E7">
        <w:rPr>
          <w:rFonts w:ascii="Arial" w:hAnsi="Arial" w:cs="Arial"/>
          <w:sz w:val="24"/>
          <w:szCs w:val="24"/>
        </w:rPr>
        <w:t>This includes working on joined up data with key partners such as the Integrated Commissioning Partnership (NHS)</w:t>
      </w:r>
      <w:r w:rsidR="00874B17">
        <w:rPr>
          <w:rFonts w:ascii="Arial" w:hAnsi="Arial" w:cs="Arial"/>
          <w:sz w:val="24"/>
          <w:szCs w:val="24"/>
        </w:rPr>
        <w:t xml:space="preserve">, District authorities, police etc. </w:t>
      </w:r>
      <w:r w:rsidR="002B0CF2">
        <w:rPr>
          <w:rFonts w:ascii="Arial" w:hAnsi="Arial" w:cs="Arial"/>
          <w:sz w:val="24"/>
          <w:szCs w:val="24"/>
        </w:rPr>
        <w:t>This work is seen as a significant enabler to releasing efficiencies and improved productivity moving forward</w:t>
      </w:r>
      <w:r w:rsidR="006717E7">
        <w:rPr>
          <w:rFonts w:ascii="Arial" w:hAnsi="Arial" w:cs="Arial"/>
          <w:sz w:val="24"/>
          <w:szCs w:val="24"/>
        </w:rPr>
        <w:t>.</w:t>
      </w:r>
    </w:p>
    <w:p w14:paraId="0367AB5C" w14:textId="3CF1053C" w:rsidR="00A33383" w:rsidRPr="009A70C0" w:rsidRDefault="00A33383" w:rsidP="00B56367">
      <w:pPr>
        <w:ind w:left="360"/>
        <w:rPr>
          <w:rFonts w:ascii="Arial" w:hAnsi="Arial" w:cs="Arial"/>
          <w:color w:val="FF0000"/>
          <w:sz w:val="24"/>
          <w:szCs w:val="24"/>
        </w:rPr>
      </w:pPr>
      <w:r w:rsidRPr="00A33383">
        <w:rPr>
          <w:rFonts w:ascii="Arial" w:hAnsi="Arial" w:cs="Arial"/>
          <w:sz w:val="24"/>
          <w:szCs w:val="24"/>
        </w:rPr>
        <w:tab/>
      </w:r>
    </w:p>
    <w:p w14:paraId="2EBAA2A1" w14:textId="77777777" w:rsidR="00A33383" w:rsidRPr="00A339F5" w:rsidRDefault="00A33383" w:rsidP="00DD63C1">
      <w:pPr>
        <w:ind w:left="360"/>
        <w:rPr>
          <w:rFonts w:ascii="Arial" w:hAnsi="Arial" w:cs="Arial"/>
          <w:sz w:val="24"/>
          <w:szCs w:val="24"/>
        </w:rPr>
      </w:pPr>
    </w:p>
    <w:p w14:paraId="362F9C7E" w14:textId="158C6911" w:rsidR="00EC53B4" w:rsidRPr="00DD63C1" w:rsidRDefault="00346BC9" w:rsidP="00B53FC0">
      <w:pPr>
        <w:numPr>
          <w:ilvl w:val="0"/>
          <w:numId w:val="3"/>
        </w:numPr>
        <w:tabs>
          <w:tab w:val="clear" w:pos="720"/>
          <w:tab w:val="num" w:pos="360"/>
        </w:tabs>
        <w:ind w:left="36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>How the council considers w</w:t>
      </w:r>
      <w:r w:rsidR="00EC53B4" w:rsidRPr="00DD63C1">
        <w:rPr>
          <w:rFonts w:ascii="Arial" w:hAnsi="Arial" w:cs="Arial"/>
          <w:b/>
          <w:bCs/>
          <w:sz w:val="24"/>
          <w:szCs w:val="24"/>
          <w:lang w:val="en-US"/>
        </w:rPr>
        <w:t xml:space="preserve">ays to reduce wasteful spend within </w:t>
      </w:r>
      <w:r w:rsidR="009E7199" w:rsidRPr="00DD63C1">
        <w:rPr>
          <w:rFonts w:ascii="Arial" w:hAnsi="Arial" w:cs="Arial"/>
          <w:b/>
          <w:bCs/>
          <w:sz w:val="24"/>
          <w:szCs w:val="24"/>
          <w:lang w:val="en-US"/>
        </w:rPr>
        <w:t>systems</w:t>
      </w:r>
      <w:r w:rsidR="009E7199">
        <w:rPr>
          <w:rFonts w:ascii="Arial" w:hAnsi="Arial" w:cs="Arial"/>
          <w:b/>
          <w:bCs/>
          <w:sz w:val="24"/>
          <w:szCs w:val="24"/>
          <w:lang w:val="en-US"/>
        </w:rPr>
        <w:t>.</w:t>
      </w:r>
    </w:p>
    <w:p w14:paraId="4C8C37AA" w14:textId="242C5D2D" w:rsidR="00FE6219" w:rsidRDefault="0061169F" w:rsidP="00DD63C1">
      <w:p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council has a significant proven history of delivering savings and </w:t>
      </w:r>
      <w:r w:rsidR="009E7199">
        <w:rPr>
          <w:rFonts w:ascii="Arial" w:hAnsi="Arial" w:cs="Arial"/>
          <w:sz w:val="24"/>
          <w:szCs w:val="24"/>
        </w:rPr>
        <w:t>efficiencies and</w:t>
      </w:r>
      <w:r w:rsidR="003656E3">
        <w:rPr>
          <w:rFonts w:ascii="Arial" w:hAnsi="Arial" w:cs="Arial"/>
          <w:sz w:val="24"/>
          <w:szCs w:val="24"/>
        </w:rPr>
        <w:t xml:space="preserve"> has a strong track record of setting sustainable budgets</w:t>
      </w:r>
      <w:r w:rsidR="00332A05">
        <w:rPr>
          <w:rFonts w:ascii="Arial" w:hAnsi="Arial" w:cs="Arial"/>
          <w:sz w:val="24"/>
          <w:szCs w:val="24"/>
        </w:rPr>
        <w:t xml:space="preserve">. Our </w:t>
      </w:r>
      <w:hyperlink r:id="rId14" w:history="1">
        <w:r w:rsidR="00332A05" w:rsidRPr="00DA64F0">
          <w:rPr>
            <w:rStyle w:val="Hyperlink"/>
            <w:rFonts w:ascii="Arial" w:hAnsi="Arial" w:cs="Arial"/>
            <w:sz w:val="24"/>
            <w:szCs w:val="24"/>
          </w:rPr>
          <w:t>MTFP</w:t>
        </w:r>
      </w:hyperlink>
      <w:r w:rsidR="00332A05">
        <w:rPr>
          <w:rFonts w:ascii="Arial" w:hAnsi="Arial" w:cs="Arial"/>
          <w:sz w:val="24"/>
          <w:szCs w:val="24"/>
        </w:rPr>
        <w:t xml:space="preserve"> </w:t>
      </w:r>
      <w:r w:rsidR="00204114">
        <w:rPr>
          <w:rFonts w:ascii="Arial" w:hAnsi="Arial" w:cs="Arial"/>
          <w:sz w:val="24"/>
          <w:szCs w:val="24"/>
        </w:rPr>
        <w:t xml:space="preserve">has always had a considerable savings and efficiency element, even when the overall </w:t>
      </w:r>
      <w:r w:rsidR="009D17E9">
        <w:rPr>
          <w:rFonts w:ascii="Arial" w:hAnsi="Arial" w:cs="Arial"/>
          <w:sz w:val="24"/>
          <w:szCs w:val="24"/>
        </w:rPr>
        <w:t xml:space="preserve">budget position is one of growth and investment. The recent Peer Challenge particularly </w:t>
      </w:r>
      <w:r w:rsidR="0089698B">
        <w:rPr>
          <w:rFonts w:ascii="Arial" w:hAnsi="Arial" w:cs="Arial"/>
          <w:sz w:val="24"/>
          <w:szCs w:val="24"/>
        </w:rPr>
        <w:t xml:space="preserve">praised the council for its financial stability in recent years and </w:t>
      </w:r>
      <w:r w:rsidR="009E7199">
        <w:rPr>
          <w:rFonts w:ascii="Arial" w:hAnsi="Arial" w:cs="Arial"/>
          <w:sz w:val="24"/>
          <w:szCs w:val="24"/>
        </w:rPr>
        <w:t>its</w:t>
      </w:r>
      <w:r w:rsidR="0089698B">
        <w:rPr>
          <w:rFonts w:ascii="Arial" w:hAnsi="Arial" w:cs="Arial"/>
          <w:sz w:val="24"/>
          <w:szCs w:val="24"/>
        </w:rPr>
        <w:t xml:space="preserve"> </w:t>
      </w:r>
      <w:r w:rsidR="00B55E4D">
        <w:rPr>
          <w:rFonts w:ascii="Arial" w:hAnsi="Arial" w:cs="Arial"/>
          <w:sz w:val="24"/>
          <w:szCs w:val="24"/>
        </w:rPr>
        <w:t>cross-council</w:t>
      </w:r>
      <w:r w:rsidR="0089698B">
        <w:rPr>
          <w:rFonts w:ascii="Arial" w:hAnsi="Arial" w:cs="Arial"/>
          <w:sz w:val="24"/>
          <w:szCs w:val="24"/>
        </w:rPr>
        <w:t xml:space="preserve"> approach to budget setting.</w:t>
      </w:r>
    </w:p>
    <w:p w14:paraId="137C35D1" w14:textId="100C5531" w:rsidR="0089698B" w:rsidRDefault="0089698B" w:rsidP="00DD63C1">
      <w:pPr>
        <w:ind w:left="360"/>
        <w:rPr>
          <w:rFonts w:ascii="Arial" w:hAnsi="Arial" w:cs="Arial"/>
          <w:sz w:val="24"/>
          <w:szCs w:val="24"/>
        </w:rPr>
      </w:pPr>
      <w:r w:rsidRPr="4EE83F37">
        <w:rPr>
          <w:rFonts w:ascii="Arial" w:hAnsi="Arial" w:cs="Arial"/>
          <w:sz w:val="24"/>
          <w:szCs w:val="24"/>
        </w:rPr>
        <w:t xml:space="preserve">However, </w:t>
      </w:r>
      <w:r w:rsidR="00CD209F" w:rsidRPr="4EE83F37">
        <w:rPr>
          <w:rFonts w:ascii="Arial" w:hAnsi="Arial" w:cs="Arial"/>
          <w:sz w:val="24"/>
          <w:szCs w:val="24"/>
        </w:rPr>
        <w:t xml:space="preserve">there has also been recognition that with </w:t>
      </w:r>
      <w:r w:rsidR="00836471" w:rsidRPr="4EE83F37">
        <w:rPr>
          <w:rFonts w:ascii="Arial" w:hAnsi="Arial" w:cs="Arial"/>
          <w:sz w:val="24"/>
          <w:szCs w:val="24"/>
        </w:rPr>
        <w:t xml:space="preserve">the local authority financial settlement being a </w:t>
      </w:r>
      <w:r w:rsidR="009E7199" w:rsidRPr="4EE83F37">
        <w:rPr>
          <w:rFonts w:ascii="Arial" w:hAnsi="Arial" w:cs="Arial"/>
          <w:sz w:val="24"/>
          <w:szCs w:val="24"/>
        </w:rPr>
        <w:t>short-term</w:t>
      </w:r>
      <w:r w:rsidR="00836471" w:rsidRPr="4EE83F37">
        <w:rPr>
          <w:rFonts w:ascii="Arial" w:hAnsi="Arial" w:cs="Arial"/>
          <w:sz w:val="24"/>
          <w:szCs w:val="24"/>
        </w:rPr>
        <w:t xml:space="preserve"> annual process</w:t>
      </w:r>
      <w:r w:rsidR="006078A3" w:rsidRPr="4EE83F37">
        <w:rPr>
          <w:rFonts w:ascii="Arial" w:hAnsi="Arial" w:cs="Arial"/>
          <w:sz w:val="24"/>
          <w:szCs w:val="24"/>
        </w:rPr>
        <w:t xml:space="preserve">, the </w:t>
      </w:r>
      <w:r w:rsidR="0040663F" w:rsidRPr="4EE83F37">
        <w:rPr>
          <w:rFonts w:ascii="Arial" w:hAnsi="Arial" w:cs="Arial"/>
          <w:sz w:val="24"/>
          <w:szCs w:val="24"/>
        </w:rPr>
        <w:t>council</w:t>
      </w:r>
      <w:r w:rsidR="006078A3" w:rsidRPr="4EE83F37">
        <w:rPr>
          <w:rFonts w:ascii="Arial" w:hAnsi="Arial" w:cs="Arial"/>
          <w:sz w:val="24"/>
          <w:szCs w:val="24"/>
        </w:rPr>
        <w:t xml:space="preserve"> has begun to reflect this in </w:t>
      </w:r>
      <w:r w:rsidR="6C05F800" w:rsidRPr="4EE83F37">
        <w:rPr>
          <w:rFonts w:ascii="Arial" w:hAnsi="Arial" w:cs="Arial"/>
          <w:sz w:val="24"/>
          <w:szCs w:val="24"/>
        </w:rPr>
        <w:t>its</w:t>
      </w:r>
      <w:r w:rsidR="006078A3" w:rsidRPr="4EE83F37">
        <w:rPr>
          <w:rFonts w:ascii="Arial" w:hAnsi="Arial" w:cs="Arial"/>
          <w:sz w:val="24"/>
          <w:szCs w:val="24"/>
        </w:rPr>
        <w:t xml:space="preserve"> MTFS viewpoint. Feedback from the LGA </w:t>
      </w:r>
      <w:r w:rsidR="00B14EA1" w:rsidRPr="4EE83F37">
        <w:rPr>
          <w:rFonts w:ascii="Arial" w:hAnsi="Arial" w:cs="Arial"/>
          <w:sz w:val="24"/>
          <w:szCs w:val="24"/>
        </w:rPr>
        <w:t xml:space="preserve">Peer Team encouraged GCC to take an improved </w:t>
      </w:r>
      <w:r w:rsidR="009E7199" w:rsidRPr="4EE83F37">
        <w:rPr>
          <w:rFonts w:ascii="Arial" w:hAnsi="Arial" w:cs="Arial"/>
          <w:sz w:val="24"/>
          <w:szCs w:val="24"/>
        </w:rPr>
        <w:t>4-year</w:t>
      </w:r>
      <w:r w:rsidR="00B14EA1" w:rsidRPr="4EE83F37">
        <w:rPr>
          <w:rFonts w:ascii="Arial" w:hAnsi="Arial" w:cs="Arial"/>
          <w:sz w:val="24"/>
          <w:szCs w:val="24"/>
        </w:rPr>
        <w:t xml:space="preserve"> assurance view of financial pressures, especially given the current rate of cost </w:t>
      </w:r>
      <w:r w:rsidR="00C16395" w:rsidRPr="4EE83F37">
        <w:rPr>
          <w:rFonts w:ascii="Arial" w:hAnsi="Arial" w:cs="Arial"/>
          <w:sz w:val="24"/>
          <w:szCs w:val="24"/>
        </w:rPr>
        <w:t xml:space="preserve">and demand </w:t>
      </w:r>
      <w:r w:rsidR="00B14EA1" w:rsidRPr="4EE83F37">
        <w:rPr>
          <w:rFonts w:ascii="Arial" w:hAnsi="Arial" w:cs="Arial"/>
          <w:sz w:val="24"/>
          <w:szCs w:val="24"/>
        </w:rPr>
        <w:t xml:space="preserve">increases </w:t>
      </w:r>
      <w:r w:rsidR="00C16395" w:rsidRPr="4EE83F37">
        <w:rPr>
          <w:rFonts w:ascii="Arial" w:hAnsi="Arial" w:cs="Arial"/>
          <w:sz w:val="24"/>
          <w:szCs w:val="24"/>
        </w:rPr>
        <w:t>on our services</w:t>
      </w:r>
      <w:r w:rsidR="008978DA" w:rsidRPr="4EE83F37">
        <w:rPr>
          <w:rFonts w:ascii="Arial" w:hAnsi="Arial" w:cs="Arial"/>
          <w:sz w:val="24"/>
          <w:szCs w:val="24"/>
        </w:rPr>
        <w:t xml:space="preserve">, and the </w:t>
      </w:r>
      <w:r w:rsidR="07204039" w:rsidRPr="4EE83F37">
        <w:rPr>
          <w:rFonts w:ascii="Arial" w:hAnsi="Arial" w:cs="Arial"/>
          <w:sz w:val="24"/>
          <w:szCs w:val="24"/>
        </w:rPr>
        <w:t>growth in</w:t>
      </w:r>
      <w:r w:rsidR="008978DA" w:rsidRPr="4EE83F37">
        <w:rPr>
          <w:rFonts w:ascii="Arial" w:hAnsi="Arial" w:cs="Arial"/>
          <w:sz w:val="24"/>
          <w:szCs w:val="24"/>
        </w:rPr>
        <w:t xml:space="preserve"> </w:t>
      </w:r>
      <w:r w:rsidR="257DC77C" w:rsidRPr="4EE83F37">
        <w:rPr>
          <w:rFonts w:ascii="Arial" w:hAnsi="Arial" w:cs="Arial"/>
          <w:sz w:val="24"/>
          <w:szCs w:val="24"/>
        </w:rPr>
        <w:t xml:space="preserve">the number </w:t>
      </w:r>
      <w:proofErr w:type="gramStart"/>
      <w:r w:rsidR="257DC77C" w:rsidRPr="4EE83F37">
        <w:rPr>
          <w:rFonts w:ascii="Arial" w:hAnsi="Arial" w:cs="Arial"/>
          <w:sz w:val="24"/>
          <w:szCs w:val="24"/>
        </w:rPr>
        <w:t xml:space="preserve">of </w:t>
      </w:r>
      <w:r w:rsidR="008978DA" w:rsidRPr="4EE83F37">
        <w:rPr>
          <w:rFonts w:ascii="Arial" w:hAnsi="Arial" w:cs="Arial"/>
          <w:sz w:val="24"/>
          <w:szCs w:val="24"/>
        </w:rPr>
        <w:t xml:space="preserve"> authorities</w:t>
      </w:r>
      <w:proofErr w:type="gramEnd"/>
      <w:r w:rsidR="008978DA" w:rsidRPr="4EE83F37">
        <w:rPr>
          <w:rFonts w:ascii="Arial" w:hAnsi="Arial" w:cs="Arial"/>
          <w:sz w:val="24"/>
          <w:szCs w:val="24"/>
        </w:rPr>
        <w:t xml:space="preserve"> releasing S11</w:t>
      </w:r>
      <w:r w:rsidR="00290B17" w:rsidRPr="4EE83F37">
        <w:rPr>
          <w:rFonts w:ascii="Arial" w:hAnsi="Arial" w:cs="Arial"/>
          <w:sz w:val="24"/>
          <w:szCs w:val="24"/>
        </w:rPr>
        <w:t>4</w:t>
      </w:r>
      <w:r w:rsidR="008978DA" w:rsidRPr="4EE83F37">
        <w:rPr>
          <w:rFonts w:ascii="Arial" w:hAnsi="Arial" w:cs="Arial"/>
          <w:sz w:val="24"/>
          <w:szCs w:val="24"/>
        </w:rPr>
        <w:t xml:space="preserve"> notices</w:t>
      </w:r>
      <w:r w:rsidR="00C16395" w:rsidRPr="4EE83F37">
        <w:rPr>
          <w:rFonts w:ascii="Arial" w:hAnsi="Arial" w:cs="Arial"/>
          <w:sz w:val="24"/>
          <w:szCs w:val="24"/>
        </w:rPr>
        <w:t>.</w:t>
      </w:r>
      <w:r w:rsidR="00B14EA1" w:rsidRPr="4EE83F37">
        <w:rPr>
          <w:rFonts w:ascii="Arial" w:hAnsi="Arial" w:cs="Arial"/>
          <w:sz w:val="24"/>
          <w:szCs w:val="24"/>
        </w:rPr>
        <w:t xml:space="preserve"> </w:t>
      </w:r>
    </w:p>
    <w:p w14:paraId="52A657A3" w14:textId="7E1DD7C3" w:rsidR="00FE6219" w:rsidRDefault="00C16395" w:rsidP="00DD63C1">
      <w:p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This year we have begun planning </w:t>
      </w:r>
      <w:r w:rsidR="00427ABC">
        <w:rPr>
          <w:rFonts w:ascii="Arial" w:hAnsi="Arial" w:cs="Arial"/>
          <w:sz w:val="24"/>
          <w:szCs w:val="24"/>
        </w:rPr>
        <w:t>a more thorough 2025-2029 view of the financial outlook</w:t>
      </w:r>
      <w:r w:rsidR="00451563">
        <w:rPr>
          <w:rFonts w:ascii="Arial" w:hAnsi="Arial" w:cs="Arial"/>
          <w:sz w:val="24"/>
          <w:szCs w:val="24"/>
        </w:rPr>
        <w:t xml:space="preserve">. This will involve engagement across every service and directorate, </w:t>
      </w:r>
      <w:r w:rsidR="00A44A74">
        <w:rPr>
          <w:rFonts w:ascii="Arial" w:hAnsi="Arial" w:cs="Arial"/>
          <w:sz w:val="24"/>
          <w:szCs w:val="24"/>
        </w:rPr>
        <w:t xml:space="preserve">with a focus on enabling further productivity improvement </w:t>
      </w:r>
      <w:r w:rsidR="00154E0C">
        <w:rPr>
          <w:rFonts w:ascii="Arial" w:hAnsi="Arial" w:cs="Arial"/>
          <w:sz w:val="24"/>
          <w:szCs w:val="24"/>
        </w:rPr>
        <w:t xml:space="preserve">by reducing spend </w:t>
      </w:r>
      <w:r w:rsidR="6D064337" w:rsidRPr="2677AB2C">
        <w:rPr>
          <w:rFonts w:ascii="Arial" w:hAnsi="Arial" w:cs="Arial"/>
          <w:sz w:val="24"/>
          <w:szCs w:val="24"/>
        </w:rPr>
        <w:t>whilst</w:t>
      </w:r>
      <w:r w:rsidR="4A63A3D1" w:rsidRPr="2677AB2C">
        <w:rPr>
          <w:rFonts w:ascii="Arial" w:hAnsi="Arial" w:cs="Arial"/>
          <w:sz w:val="24"/>
          <w:szCs w:val="24"/>
        </w:rPr>
        <w:t xml:space="preserve"> achiev</w:t>
      </w:r>
      <w:r w:rsidR="4E157340" w:rsidRPr="2677AB2C">
        <w:rPr>
          <w:rFonts w:ascii="Arial" w:hAnsi="Arial" w:cs="Arial"/>
          <w:sz w:val="24"/>
          <w:szCs w:val="24"/>
        </w:rPr>
        <w:t>ing</w:t>
      </w:r>
      <w:r w:rsidR="00154E0C">
        <w:rPr>
          <w:rFonts w:ascii="Arial" w:hAnsi="Arial" w:cs="Arial"/>
          <w:sz w:val="24"/>
          <w:szCs w:val="24"/>
        </w:rPr>
        <w:t xml:space="preserve"> the same levels of outcome for the people of Gloucestershire. </w:t>
      </w:r>
      <w:r w:rsidR="00F55D9A">
        <w:rPr>
          <w:rFonts w:ascii="Arial" w:hAnsi="Arial" w:cs="Arial"/>
          <w:sz w:val="24"/>
          <w:szCs w:val="24"/>
        </w:rPr>
        <w:t xml:space="preserve">Benchmarking data and a service review process will be used, </w:t>
      </w:r>
      <w:r w:rsidR="00F55D9A">
        <w:rPr>
          <w:rFonts w:ascii="Arial" w:hAnsi="Arial" w:cs="Arial"/>
          <w:sz w:val="24"/>
          <w:szCs w:val="24"/>
        </w:rPr>
        <w:lastRenderedPageBreak/>
        <w:t xml:space="preserve">and </w:t>
      </w:r>
      <w:r w:rsidR="00E043DC">
        <w:rPr>
          <w:rFonts w:ascii="Arial" w:hAnsi="Arial" w:cs="Arial"/>
          <w:sz w:val="24"/>
          <w:szCs w:val="24"/>
        </w:rPr>
        <w:t xml:space="preserve">lead to a new annual process of service reviews and applying support in </w:t>
      </w:r>
      <w:r w:rsidR="00A94395">
        <w:rPr>
          <w:rFonts w:ascii="Arial" w:hAnsi="Arial" w:cs="Arial"/>
          <w:sz w:val="24"/>
          <w:szCs w:val="24"/>
        </w:rPr>
        <w:t xml:space="preserve">the right places to </w:t>
      </w:r>
      <w:r w:rsidR="00F65163">
        <w:rPr>
          <w:rFonts w:ascii="Arial" w:hAnsi="Arial" w:cs="Arial"/>
          <w:sz w:val="24"/>
          <w:szCs w:val="24"/>
        </w:rPr>
        <w:t xml:space="preserve">reduce waste and </w:t>
      </w:r>
      <w:r w:rsidR="00A94395">
        <w:rPr>
          <w:rFonts w:ascii="Arial" w:hAnsi="Arial" w:cs="Arial"/>
          <w:sz w:val="24"/>
          <w:szCs w:val="24"/>
        </w:rPr>
        <w:t>release potential efficiencies.</w:t>
      </w:r>
    </w:p>
    <w:p w14:paraId="2C119410" w14:textId="441DAF4D" w:rsidR="00A30679" w:rsidRDefault="00800CF7" w:rsidP="00A30679">
      <w:p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Consultancy and agency spend has been an issue </w:t>
      </w:r>
      <w:r w:rsidR="7A9F3DD6" w:rsidRPr="2677AB2C">
        <w:rPr>
          <w:rFonts w:ascii="Arial" w:hAnsi="Arial" w:cs="Arial"/>
          <w:sz w:val="24"/>
          <w:szCs w:val="24"/>
        </w:rPr>
        <w:t xml:space="preserve">particularly </w:t>
      </w:r>
      <w:r>
        <w:rPr>
          <w:rFonts w:ascii="Arial" w:hAnsi="Arial" w:cs="Arial"/>
          <w:sz w:val="24"/>
          <w:szCs w:val="24"/>
        </w:rPr>
        <w:t xml:space="preserve">for </w:t>
      </w:r>
      <w:r w:rsidR="00E80091">
        <w:rPr>
          <w:rFonts w:ascii="Arial" w:hAnsi="Arial" w:cs="Arial"/>
          <w:sz w:val="24"/>
          <w:szCs w:val="24"/>
        </w:rPr>
        <w:t xml:space="preserve">social services, as we struggle to maintain </w:t>
      </w:r>
      <w:r w:rsidR="00353834">
        <w:rPr>
          <w:rFonts w:ascii="Arial" w:hAnsi="Arial" w:cs="Arial"/>
          <w:sz w:val="24"/>
          <w:szCs w:val="24"/>
        </w:rPr>
        <w:t xml:space="preserve">our internally trained professionals who can ultimately earn </w:t>
      </w:r>
      <w:r w:rsidR="006D3375">
        <w:rPr>
          <w:rFonts w:ascii="Arial" w:hAnsi="Arial" w:cs="Arial"/>
          <w:sz w:val="24"/>
          <w:szCs w:val="24"/>
        </w:rPr>
        <w:t xml:space="preserve">significantly more in an increasingly agile workforce </w:t>
      </w:r>
      <w:r w:rsidR="009E7199">
        <w:rPr>
          <w:rFonts w:ascii="Arial" w:hAnsi="Arial" w:cs="Arial"/>
          <w:sz w:val="24"/>
          <w:szCs w:val="24"/>
        </w:rPr>
        <w:t>marketplace</w:t>
      </w:r>
      <w:r w:rsidR="006D3375">
        <w:rPr>
          <w:rFonts w:ascii="Arial" w:hAnsi="Arial" w:cs="Arial"/>
          <w:sz w:val="24"/>
          <w:szCs w:val="24"/>
        </w:rPr>
        <w:t xml:space="preserve">. </w:t>
      </w:r>
      <w:r w:rsidR="36C7E070" w:rsidRPr="2677AB2C">
        <w:rPr>
          <w:rFonts w:ascii="Arial" w:hAnsi="Arial" w:cs="Arial"/>
          <w:sz w:val="24"/>
          <w:szCs w:val="24"/>
        </w:rPr>
        <w:t xml:space="preserve">We constantly review our commissioning processes for this </w:t>
      </w:r>
      <w:r w:rsidR="50444ABF" w:rsidRPr="2677AB2C">
        <w:rPr>
          <w:rFonts w:ascii="Arial" w:hAnsi="Arial" w:cs="Arial"/>
          <w:sz w:val="24"/>
          <w:szCs w:val="24"/>
        </w:rPr>
        <w:t xml:space="preserve">part of our </w:t>
      </w:r>
      <w:r w:rsidR="7EF25A44" w:rsidRPr="2677AB2C">
        <w:rPr>
          <w:rFonts w:ascii="Arial" w:hAnsi="Arial" w:cs="Arial"/>
          <w:sz w:val="24"/>
          <w:szCs w:val="24"/>
        </w:rPr>
        <w:t>spend and</w:t>
      </w:r>
      <w:r w:rsidR="50444ABF" w:rsidRPr="2677AB2C">
        <w:rPr>
          <w:rFonts w:ascii="Arial" w:hAnsi="Arial" w:cs="Arial"/>
          <w:sz w:val="24"/>
          <w:szCs w:val="24"/>
        </w:rPr>
        <w:t xml:space="preserve"> </w:t>
      </w:r>
      <w:r w:rsidR="6E002F1C" w:rsidRPr="2677AB2C">
        <w:rPr>
          <w:rFonts w:ascii="Arial" w:hAnsi="Arial" w:cs="Arial"/>
          <w:sz w:val="24"/>
          <w:szCs w:val="24"/>
        </w:rPr>
        <w:t>have developed multiple programmes to ‘grow our own’ talent in various skilled areas (E.G. Social Work Academy).</w:t>
      </w:r>
    </w:p>
    <w:p w14:paraId="0FA74397" w14:textId="35BE348A" w:rsidR="006D3375" w:rsidRDefault="007E7BB0" w:rsidP="00A30679">
      <w:p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Income, </w:t>
      </w:r>
      <w:proofErr w:type="gramStart"/>
      <w:r>
        <w:rPr>
          <w:rFonts w:ascii="Arial" w:hAnsi="Arial" w:cs="Arial"/>
          <w:sz w:val="24"/>
          <w:szCs w:val="24"/>
        </w:rPr>
        <w:t>fees</w:t>
      </w:r>
      <w:proofErr w:type="gramEnd"/>
      <w:r>
        <w:rPr>
          <w:rFonts w:ascii="Arial" w:hAnsi="Arial" w:cs="Arial"/>
          <w:sz w:val="24"/>
          <w:szCs w:val="24"/>
        </w:rPr>
        <w:t xml:space="preserve"> and charges are also a key part of the ongoing </w:t>
      </w:r>
      <w:r w:rsidR="00993A3C">
        <w:rPr>
          <w:rFonts w:ascii="Arial" w:hAnsi="Arial" w:cs="Arial"/>
          <w:sz w:val="24"/>
          <w:szCs w:val="24"/>
        </w:rPr>
        <w:t xml:space="preserve">productivity </w:t>
      </w:r>
      <w:r>
        <w:rPr>
          <w:rFonts w:ascii="Arial" w:hAnsi="Arial" w:cs="Arial"/>
          <w:sz w:val="24"/>
          <w:szCs w:val="24"/>
        </w:rPr>
        <w:t xml:space="preserve">work. We have recently engaged specialist </w:t>
      </w:r>
      <w:r w:rsidR="00993A3C">
        <w:rPr>
          <w:rFonts w:ascii="Arial" w:hAnsi="Arial" w:cs="Arial"/>
          <w:sz w:val="24"/>
          <w:szCs w:val="24"/>
        </w:rPr>
        <w:t>support to help us achieve better value from our t</w:t>
      </w:r>
      <w:r w:rsidR="006D3375">
        <w:rPr>
          <w:rFonts w:ascii="Arial" w:hAnsi="Arial" w:cs="Arial"/>
          <w:sz w:val="24"/>
          <w:szCs w:val="24"/>
        </w:rPr>
        <w:t xml:space="preserve">raded services </w:t>
      </w:r>
      <w:r w:rsidR="00993A3C">
        <w:rPr>
          <w:rFonts w:ascii="Arial" w:hAnsi="Arial" w:cs="Arial"/>
          <w:sz w:val="24"/>
          <w:szCs w:val="24"/>
        </w:rPr>
        <w:t>and income related services.</w:t>
      </w:r>
      <w:r w:rsidR="006D3375">
        <w:rPr>
          <w:rFonts w:ascii="Arial" w:hAnsi="Arial" w:cs="Arial"/>
          <w:sz w:val="24"/>
          <w:szCs w:val="24"/>
        </w:rPr>
        <w:t xml:space="preserve"> </w:t>
      </w:r>
    </w:p>
    <w:p w14:paraId="5A587797" w14:textId="304A12F4" w:rsidR="00971A41" w:rsidRDefault="00971A41" w:rsidP="00A30679">
      <w:pPr>
        <w:ind w:left="360"/>
        <w:rPr>
          <w:rFonts w:ascii="Arial" w:hAnsi="Arial" w:cs="Arial"/>
          <w:sz w:val="24"/>
          <w:szCs w:val="24"/>
        </w:rPr>
      </w:pPr>
      <w:r w:rsidRPr="4EE83F37">
        <w:rPr>
          <w:rFonts w:ascii="Arial" w:hAnsi="Arial" w:cs="Arial"/>
          <w:sz w:val="24"/>
          <w:szCs w:val="24"/>
        </w:rPr>
        <w:t xml:space="preserve">Shared resources with other partners are regularly reviewed and formed much of our efficiency work in </w:t>
      </w:r>
      <w:r w:rsidR="002D236A" w:rsidRPr="4EE83F37">
        <w:rPr>
          <w:rFonts w:ascii="Arial" w:hAnsi="Arial" w:cs="Arial"/>
          <w:sz w:val="24"/>
          <w:szCs w:val="24"/>
        </w:rPr>
        <w:t>the previous decade. We have join</w:t>
      </w:r>
      <w:r w:rsidR="00694092" w:rsidRPr="4EE83F37">
        <w:rPr>
          <w:rFonts w:ascii="Arial" w:hAnsi="Arial" w:cs="Arial"/>
          <w:sz w:val="24"/>
          <w:szCs w:val="24"/>
        </w:rPr>
        <w:t>t</w:t>
      </w:r>
      <w:r w:rsidR="002D236A" w:rsidRPr="4EE83F37">
        <w:rPr>
          <w:rFonts w:ascii="Arial" w:hAnsi="Arial" w:cs="Arial"/>
          <w:sz w:val="24"/>
          <w:szCs w:val="24"/>
        </w:rPr>
        <w:t xml:space="preserve"> services for internal audit and waste management</w:t>
      </w:r>
      <w:r w:rsidR="00170395" w:rsidRPr="4EE83F37">
        <w:rPr>
          <w:rFonts w:ascii="Arial" w:hAnsi="Arial" w:cs="Arial"/>
          <w:sz w:val="24"/>
          <w:szCs w:val="24"/>
        </w:rPr>
        <w:t xml:space="preserve">, </w:t>
      </w:r>
      <w:r w:rsidR="009338B5" w:rsidRPr="4EE83F37">
        <w:rPr>
          <w:rFonts w:ascii="Arial" w:hAnsi="Arial" w:cs="Arial"/>
          <w:sz w:val="24"/>
          <w:szCs w:val="24"/>
        </w:rPr>
        <w:t xml:space="preserve">and </w:t>
      </w:r>
      <w:r w:rsidR="00512449" w:rsidRPr="4EE83F37">
        <w:rPr>
          <w:rFonts w:ascii="Arial" w:hAnsi="Arial" w:cs="Arial"/>
          <w:sz w:val="24"/>
          <w:szCs w:val="24"/>
        </w:rPr>
        <w:t xml:space="preserve">shared posts with the Integrated Care </w:t>
      </w:r>
      <w:r w:rsidR="103E4AD6" w:rsidRPr="4EE83F37">
        <w:rPr>
          <w:rFonts w:ascii="Arial" w:hAnsi="Arial" w:cs="Arial"/>
          <w:sz w:val="24"/>
          <w:szCs w:val="24"/>
        </w:rPr>
        <w:t>Board</w:t>
      </w:r>
      <w:r w:rsidR="0EC8E0CC" w:rsidRPr="4EE83F37">
        <w:rPr>
          <w:rFonts w:ascii="Arial" w:hAnsi="Arial" w:cs="Arial"/>
          <w:sz w:val="24"/>
          <w:szCs w:val="24"/>
        </w:rPr>
        <w:t xml:space="preserve"> </w:t>
      </w:r>
      <w:r w:rsidR="5B52BDB7" w:rsidRPr="4EE83F37">
        <w:rPr>
          <w:rFonts w:ascii="Arial" w:hAnsi="Arial" w:cs="Arial"/>
          <w:sz w:val="24"/>
          <w:szCs w:val="24"/>
        </w:rPr>
        <w:t>(IC</w:t>
      </w:r>
      <w:r w:rsidR="7686F3B7" w:rsidRPr="4EE83F37">
        <w:rPr>
          <w:rFonts w:ascii="Arial" w:hAnsi="Arial" w:cs="Arial"/>
          <w:sz w:val="24"/>
          <w:szCs w:val="24"/>
        </w:rPr>
        <w:t>B</w:t>
      </w:r>
      <w:r w:rsidR="5B52BDB7" w:rsidRPr="4EE83F37">
        <w:rPr>
          <w:rFonts w:ascii="Arial" w:hAnsi="Arial" w:cs="Arial"/>
          <w:sz w:val="24"/>
          <w:szCs w:val="24"/>
        </w:rPr>
        <w:t>)</w:t>
      </w:r>
      <w:r w:rsidR="0782AC01" w:rsidRPr="4EE83F37">
        <w:rPr>
          <w:rFonts w:ascii="Arial" w:hAnsi="Arial" w:cs="Arial"/>
          <w:sz w:val="24"/>
          <w:szCs w:val="24"/>
        </w:rPr>
        <w:t>.</w:t>
      </w:r>
      <w:r w:rsidR="00512449" w:rsidRPr="4EE83F37">
        <w:rPr>
          <w:rFonts w:ascii="Arial" w:hAnsi="Arial" w:cs="Arial"/>
          <w:sz w:val="24"/>
          <w:szCs w:val="24"/>
        </w:rPr>
        <w:t xml:space="preserve"> </w:t>
      </w:r>
      <w:r w:rsidR="00E85F08" w:rsidRPr="4EE83F37">
        <w:rPr>
          <w:rFonts w:ascii="Arial" w:hAnsi="Arial" w:cs="Arial"/>
          <w:sz w:val="24"/>
          <w:szCs w:val="24"/>
        </w:rPr>
        <w:t xml:space="preserve">There are shared offices with </w:t>
      </w:r>
      <w:r w:rsidR="00DA6B1E" w:rsidRPr="4EE83F37">
        <w:rPr>
          <w:rFonts w:ascii="Arial" w:hAnsi="Arial" w:cs="Arial"/>
          <w:sz w:val="24"/>
          <w:szCs w:val="24"/>
        </w:rPr>
        <w:t xml:space="preserve">the </w:t>
      </w:r>
      <w:r w:rsidR="5B52BDB7" w:rsidRPr="4EE83F37">
        <w:rPr>
          <w:rFonts w:ascii="Arial" w:hAnsi="Arial" w:cs="Arial"/>
          <w:sz w:val="24"/>
          <w:szCs w:val="24"/>
        </w:rPr>
        <w:t>IC</w:t>
      </w:r>
      <w:r w:rsidR="771D3354" w:rsidRPr="4EE83F37">
        <w:rPr>
          <w:rFonts w:ascii="Arial" w:hAnsi="Arial" w:cs="Arial"/>
          <w:sz w:val="24"/>
          <w:szCs w:val="24"/>
        </w:rPr>
        <w:t>B</w:t>
      </w:r>
      <w:r w:rsidR="00DA6B1E" w:rsidRPr="4EE83F37">
        <w:rPr>
          <w:rFonts w:ascii="Arial" w:hAnsi="Arial" w:cs="Arial"/>
          <w:sz w:val="24"/>
          <w:szCs w:val="24"/>
        </w:rPr>
        <w:t xml:space="preserve"> and Gloucestershire Fire and Rescue Service</w:t>
      </w:r>
      <w:r w:rsidR="00F30492" w:rsidRPr="4EE83F37">
        <w:rPr>
          <w:rFonts w:ascii="Arial" w:hAnsi="Arial" w:cs="Arial"/>
          <w:sz w:val="24"/>
          <w:szCs w:val="24"/>
        </w:rPr>
        <w:t>, as well as several shared library spaces</w:t>
      </w:r>
      <w:r w:rsidR="009E7940" w:rsidRPr="4EE83F37">
        <w:rPr>
          <w:rFonts w:ascii="Arial" w:hAnsi="Arial" w:cs="Arial"/>
          <w:sz w:val="24"/>
          <w:szCs w:val="24"/>
        </w:rPr>
        <w:t xml:space="preserve"> </w:t>
      </w:r>
      <w:r w:rsidR="00553188" w:rsidRPr="4EE83F37">
        <w:rPr>
          <w:rFonts w:ascii="Arial" w:hAnsi="Arial" w:cs="Arial"/>
          <w:sz w:val="24"/>
          <w:szCs w:val="24"/>
        </w:rPr>
        <w:t>with District and community partners,</w:t>
      </w:r>
      <w:r w:rsidR="00394FB0" w:rsidRPr="4EE83F37">
        <w:rPr>
          <w:rFonts w:ascii="Arial" w:hAnsi="Arial" w:cs="Arial"/>
          <w:sz w:val="24"/>
          <w:szCs w:val="24"/>
        </w:rPr>
        <w:t xml:space="preserve"> and Community Fire Station spaces </w:t>
      </w:r>
      <w:r w:rsidR="00E515C9" w:rsidRPr="4EE83F37">
        <w:rPr>
          <w:rFonts w:ascii="Arial" w:hAnsi="Arial" w:cs="Arial"/>
          <w:sz w:val="24"/>
          <w:szCs w:val="24"/>
        </w:rPr>
        <w:t xml:space="preserve">shared </w:t>
      </w:r>
      <w:r w:rsidR="00394FB0" w:rsidRPr="4EE83F37">
        <w:rPr>
          <w:rFonts w:ascii="Arial" w:hAnsi="Arial" w:cs="Arial"/>
          <w:sz w:val="24"/>
          <w:szCs w:val="24"/>
        </w:rPr>
        <w:t>with Gloucestershire Police.</w:t>
      </w:r>
      <w:r w:rsidR="00DA6B1E" w:rsidRPr="4EE83F37">
        <w:rPr>
          <w:rFonts w:ascii="Arial" w:hAnsi="Arial" w:cs="Arial"/>
          <w:sz w:val="24"/>
          <w:szCs w:val="24"/>
        </w:rPr>
        <w:t xml:space="preserve"> </w:t>
      </w:r>
      <w:r w:rsidR="00512449" w:rsidRPr="4EE83F37">
        <w:rPr>
          <w:rFonts w:ascii="Arial" w:hAnsi="Arial" w:cs="Arial"/>
          <w:sz w:val="24"/>
          <w:szCs w:val="24"/>
        </w:rPr>
        <w:t xml:space="preserve">Opportunities </w:t>
      </w:r>
      <w:r w:rsidR="00394FB0" w:rsidRPr="4EE83F37">
        <w:rPr>
          <w:rFonts w:ascii="Arial" w:hAnsi="Arial" w:cs="Arial"/>
          <w:sz w:val="24"/>
          <w:szCs w:val="24"/>
        </w:rPr>
        <w:t>to rationalise</w:t>
      </w:r>
      <w:r w:rsidR="00E515C9" w:rsidRPr="4EE83F37">
        <w:rPr>
          <w:rFonts w:ascii="Arial" w:hAnsi="Arial" w:cs="Arial"/>
          <w:sz w:val="24"/>
          <w:szCs w:val="24"/>
        </w:rPr>
        <w:t xml:space="preserve"> space </w:t>
      </w:r>
      <w:proofErr w:type="gramStart"/>
      <w:r w:rsidR="00E515C9" w:rsidRPr="4EE83F37">
        <w:rPr>
          <w:rFonts w:ascii="Arial" w:hAnsi="Arial" w:cs="Arial"/>
          <w:sz w:val="24"/>
          <w:szCs w:val="24"/>
        </w:rPr>
        <w:t>in order to</w:t>
      </w:r>
      <w:proofErr w:type="gramEnd"/>
      <w:r w:rsidR="00E515C9" w:rsidRPr="4EE83F37">
        <w:rPr>
          <w:rFonts w:ascii="Arial" w:hAnsi="Arial" w:cs="Arial"/>
          <w:sz w:val="24"/>
          <w:szCs w:val="24"/>
        </w:rPr>
        <w:t xml:space="preserve"> lease </w:t>
      </w:r>
      <w:r w:rsidR="00176E3E" w:rsidRPr="4EE83F37">
        <w:rPr>
          <w:rFonts w:ascii="Arial" w:hAnsi="Arial" w:cs="Arial"/>
          <w:sz w:val="24"/>
          <w:szCs w:val="24"/>
        </w:rPr>
        <w:t>to</w:t>
      </w:r>
      <w:r w:rsidR="005B2BB6" w:rsidRPr="4EE83F37">
        <w:rPr>
          <w:rFonts w:ascii="Arial" w:hAnsi="Arial" w:cs="Arial"/>
          <w:sz w:val="24"/>
          <w:szCs w:val="24"/>
        </w:rPr>
        <w:t xml:space="preserve"> partners</w:t>
      </w:r>
      <w:r w:rsidR="00176E3E" w:rsidRPr="4EE83F37">
        <w:rPr>
          <w:rFonts w:ascii="Arial" w:hAnsi="Arial" w:cs="Arial"/>
          <w:sz w:val="24"/>
          <w:szCs w:val="24"/>
        </w:rPr>
        <w:t xml:space="preserve"> with whom we work closely are regularly and routinely </w:t>
      </w:r>
      <w:r w:rsidR="009741D5" w:rsidRPr="4EE83F37">
        <w:rPr>
          <w:rFonts w:ascii="Arial" w:hAnsi="Arial" w:cs="Arial"/>
          <w:sz w:val="24"/>
          <w:szCs w:val="24"/>
        </w:rPr>
        <w:t>sought.</w:t>
      </w:r>
    </w:p>
    <w:p w14:paraId="07FA697C" w14:textId="2DEDA55D" w:rsidR="00333801" w:rsidRDefault="00333801" w:rsidP="00A30679">
      <w:p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Our Equality, Diversity and Inclusion improvement work has </w:t>
      </w:r>
      <w:r w:rsidR="5CB06717" w:rsidRPr="2677AB2C">
        <w:rPr>
          <w:rFonts w:ascii="Arial" w:hAnsi="Arial" w:cs="Arial"/>
          <w:sz w:val="24"/>
          <w:szCs w:val="24"/>
        </w:rPr>
        <w:t>be</w:t>
      </w:r>
      <w:r w:rsidR="5CEF1544" w:rsidRPr="2677AB2C">
        <w:rPr>
          <w:rFonts w:ascii="Arial" w:hAnsi="Arial" w:cs="Arial"/>
          <w:sz w:val="24"/>
          <w:szCs w:val="24"/>
        </w:rPr>
        <w:t>en well</w:t>
      </w:r>
      <w:r w:rsidR="00326999">
        <w:rPr>
          <w:rFonts w:ascii="Arial" w:hAnsi="Arial" w:cs="Arial"/>
          <w:sz w:val="24"/>
          <w:szCs w:val="24"/>
        </w:rPr>
        <w:t xml:space="preserve"> established and is being delivered from BAU resources.</w:t>
      </w:r>
    </w:p>
    <w:p w14:paraId="34FFF0D0" w14:textId="77777777" w:rsidR="00B27815" w:rsidRDefault="00B27815" w:rsidP="00DD63C1">
      <w:pPr>
        <w:ind w:left="360"/>
        <w:rPr>
          <w:rFonts w:ascii="Arial" w:hAnsi="Arial" w:cs="Arial"/>
          <w:color w:val="FF0000"/>
          <w:sz w:val="24"/>
          <w:szCs w:val="24"/>
        </w:rPr>
      </w:pPr>
    </w:p>
    <w:p w14:paraId="3E027E1E" w14:textId="77777777" w:rsidR="00D87092" w:rsidRPr="00A339F5" w:rsidRDefault="00D87092" w:rsidP="00DD63C1">
      <w:pPr>
        <w:ind w:left="360"/>
        <w:rPr>
          <w:rFonts w:ascii="Arial" w:hAnsi="Arial" w:cs="Arial"/>
          <w:sz w:val="24"/>
          <w:szCs w:val="24"/>
        </w:rPr>
      </w:pPr>
    </w:p>
    <w:p w14:paraId="5B9359AD" w14:textId="00595985" w:rsidR="00EC53B4" w:rsidRPr="00A339F5" w:rsidRDefault="000A37A1" w:rsidP="00B53FC0">
      <w:pPr>
        <w:numPr>
          <w:ilvl w:val="0"/>
          <w:numId w:val="4"/>
        </w:numPr>
        <w:tabs>
          <w:tab w:val="clear" w:pos="720"/>
          <w:tab w:val="num" w:pos="360"/>
        </w:tabs>
        <w:ind w:left="360"/>
        <w:rPr>
          <w:rFonts w:ascii="Arial" w:hAnsi="Arial" w:cs="Arial"/>
          <w:b/>
          <w:bCs/>
          <w:sz w:val="24"/>
          <w:szCs w:val="24"/>
        </w:rPr>
      </w:pPr>
      <w:r w:rsidRPr="00A339F5">
        <w:rPr>
          <w:rFonts w:ascii="Arial" w:hAnsi="Arial" w:cs="Arial"/>
          <w:b/>
          <w:bCs/>
          <w:sz w:val="24"/>
          <w:szCs w:val="24"/>
          <w:lang w:val="en-US"/>
        </w:rPr>
        <w:t>B</w:t>
      </w:r>
      <w:r w:rsidR="00EC53B4" w:rsidRPr="00A339F5">
        <w:rPr>
          <w:rFonts w:ascii="Arial" w:hAnsi="Arial" w:cs="Arial"/>
          <w:b/>
          <w:bCs/>
          <w:sz w:val="24"/>
          <w:szCs w:val="24"/>
          <w:lang w:val="en-US"/>
        </w:rPr>
        <w:t>arriers preventing activity that Government can help to reduce or remove.</w:t>
      </w:r>
    </w:p>
    <w:p w14:paraId="6F83D2CF" w14:textId="2CC4F73E" w:rsidR="2677AB2C" w:rsidRDefault="2677AB2C" w:rsidP="2677AB2C">
      <w:pPr>
        <w:tabs>
          <w:tab w:val="num" w:pos="360"/>
        </w:tabs>
        <w:rPr>
          <w:rFonts w:ascii="Arial" w:hAnsi="Arial" w:cs="Arial"/>
          <w:b/>
          <w:bCs/>
          <w:sz w:val="24"/>
          <w:szCs w:val="24"/>
        </w:rPr>
      </w:pPr>
    </w:p>
    <w:p w14:paraId="7CD90578" w14:textId="4D12289F" w:rsidR="00B53FC0" w:rsidRPr="00B27815" w:rsidRDefault="00B53FC0" w:rsidP="2677AB2C">
      <w:pPr>
        <w:pStyle w:val="ListParagraph"/>
        <w:numPr>
          <w:ilvl w:val="0"/>
          <w:numId w:val="11"/>
        </w:numPr>
        <w:spacing w:before="120" w:after="120"/>
        <w:rPr>
          <w:rFonts w:ascii="Arial" w:hAnsi="Arial" w:cs="Arial"/>
          <w:sz w:val="24"/>
          <w:szCs w:val="24"/>
        </w:rPr>
      </w:pPr>
      <w:r w:rsidRPr="00B27815">
        <w:rPr>
          <w:rFonts w:ascii="Arial" w:hAnsi="Arial" w:cs="Arial"/>
          <w:sz w:val="24"/>
          <w:szCs w:val="24"/>
        </w:rPr>
        <w:t xml:space="preserve">Multi-Year Settlements, to include council tax referendum limits, to enable local authorities to plan for the longer term. </w:t>
      </w:r>
    </w:p>
    <w:p w14:paraId="2CB3CF92" w14:textId="0C7131A9" w:rsidR="00B53FC0" w:rsidRPr="00B27815" w:rsidRDefault="0D91B36D" w:rsidP="2677AB2C">
      <w:pPr>
        <w:pStyle w:val="ListParagraph"/>
        <w:numPr>
          <w:ilvl w:val="0"/>
          <w:numId w:val="11"/>
        </w:numPr>
        <w:spacing w:before="120" w:after="120"/>
        <w:rPr>
          <w:rFonts w:ascii="Arial" w:hAnsi="Arial" w:cs="Arial"/>
          <w:sz w:val="24"/>
          <w:szCs w:val="24"/>
        </w:rPr>
      </w:pPr>
      <w:r w:rsidRPr="2677AB2C">
        <w:rPr>
          <w:rFonts w:ascii="Arial" w:hAnsi="Arial" w:cs="Arial"/>
          <w:sz w:val="24"/>
          <w:szCs w:val="24"/>
        </w:rPr>
        <w:t>Compel</w:t>
      </w:r>
      <w:r w:rsidR="142E95CC" w:rsidRPr="2677AB2C">
        <w:rPr>
          <w:rFonts w:ascii="Arial" w:hAnsi="Arial" w:cs="Arial"/>
          <w:sz w:val="24"/>
          <w:szCs w:val="24"/>
        </w:rPr>
        <w:t>ling</w:t>
      </w:r>
      <w:r w:rsidR="00B53FC0" w:rsidRPr="00B27815">
        <w:rPr>
          <w:rFonts w:ascii="Arial" w:hAnsi="Arial" w:cs="Arial"/>
          <w:sz w:val="24"/>
          <w:szCs w:val="24"/>
        </w:rPr>
        <w:t xml:space="preserve"> DWP to share their data to enable more automated processing in areas such as blue badges, benefit claimants etc.</w:t>
      </w:r>
    </w:p>
    <w:p w14:paraId="092EDB00" w14:textId="5491ABD4" w:rsidR="00B53FC0" w:rsidRPr="00B27815" w:rsidRDefault="00B53FC0" w:rsidP="2677AB2C">
      <w:pPr>
        <w:pStyle w:val="ListParagraph"/>
        <w:numPr>
          <w:ilvl w:val="0"/>
          <w:numId w:val="11"/>
        </w:numPr>
        <w:spacing w:before="120" w:after="120"/>
        <w:rPr>
          <w:rFonts w:ascii="Arial" w:hAnsi="Arial" w:cs="Arial"/>
          <w:sz w:val="24"/>
          <w:szCs w:val="24"/>
        </w:rPr>
      </w:pPr>
      <w:r w:rsidRPr="00B27815">
        <w:rPr>
          <w:rFonts w:ascii="Arial" w:hAnsi="Arial" w:cs="Arial"/>
          <w:sz w:val="24"/>
          <w:szCs w:val="24"/>
        </w:rPr>
        <w:t>Allowing greater freedom to spend ringfenced grants to allow more local decision making.</w:t>
      </w:r>
    </w:p>
    <w:p w14:paraId="65944300" w14:textId="0476BAE4" w:rsidR="00B53FC0" w:rsidRPr="00B27815" w:rsidRDefault="0D91B36D" w:rsidP="2677AB2C">
      <w:pPr>
        <w:pStyle w:val="ListParagraph"/>
        <w:numPr>
          <w:ilvl w:val="0"/>
          <w:numId w:val="11"/>
        </w:numPr>
        <w:spacing w:before="120" w:after="120"/>
        <w:rPr>
          <w:rFonts w:ascii="Arial" w:hAnsi="Arial" w:cs="Arial"/>
          <w:sz w:val="24"/>
          <w:szCs w:val="24"/>
        </w:rPr>
      </w:pPr>
      <w:r w:rsidRPr="2677AB2C">
        <w:rPr>
          <w:rFonts w:ascii="Arial" w:hAnsi="Arial" w:cs="Arial"/>
          <w:sz w:val="24"/>
          <w:szCs w:val="24"/>
        </w:rPr>
        <w:t>Stop</w:t>
      </w:r>
      <w:r w:rsidR="08041623" w:rsidRPr="2677AB2C">
        <w:rPr>
          <w:rFonts w:ascii="Arial" w:hAnsi="Arial" w:cs="Arial"/>
          <w:sz w:val="24"/>
          <w:szCs w:val="24"/>
        </w:rPr>
        <w:t>ping</w:t>
      </w:r>
      <w:r w:rsidR="00B53FC0" w:rsidRPr="00B27815">
        <w:rPr>
          <w:rFonts w:ascii="Arial" w:hAnsi="Arial" w:cs="Arial"/>
          <w:sz w:val="24"/>
          <w:szCs w:val="24"/>
        </w:rPr>
        <w:t xml:space="preserve"> the ‘begging bowl’ culture of bidding for funding. </w:t>
      </w:r>
    </w:p>
    <w:p w14:paraId="03DB3317" w14:textId="49636476" w:rsidR="00B53FC0" w:rsidRPr="00B27815" w:rsidRDefault="0D91B36D" w:rsidP="2677AB2C">
      <w:pPr>
        <w:pStyle w:val="ListParagraph"/>
        <w:numPr>
          <w:ilvl w:val="0"/>
          <w:numId w:val="11"/>
        </w:numPr>
        <w:spacing w:before="120" w:after="120"/>
        <w:rPr>
          <w:rFonts w:ascii="Arial" w:hAnsi="Arial" w:cs="Arial"/>
          <w:sz w:val="24"/>
          <w:szCs w:val="24"/>
        </w:rPr>
      </w:pPr>
      <w:r w:rsidRPr="2677AB2C">
        <w:rPr>
          <w:rFonts w:ascii="Arial" w:hAnsi="Arial" w:cs="Arial"/>
          <w:sz w:val="24"/>
          <w:szCs w:val="24"/>
        </w:rPr>
        <w:t>Remov</w:t>
      </w:r>
      <w:r w:rsidR="336EE24D" w:rsidRPr="2677AB2C">
        <w:rPr>
          <w:rFonts w:ascii="Arial" w:hAnsi="Arial" w:cs="Arial"/>
          <w:sz w:val="24"/>
          <w:szCs w:val="24"/>
        </w:rPr>
        <w:t>ing</w:t>
      </w:r>
      <w:r w:rsidR="00B53FC0" w:rsidRPr="00B27815">
        <w:rPr>
          <w:rFonts w:ascii="Arial" w:hAnsi="Arial" w:cs="Arial"/>
          <w:sz w:val="24"/>
          <w:szCs w:val="24"/>
        </w:rPr>
        <w:t xml:space="preserve"> the requirement for Mayors to access the highest devolution benefits. </w:t>
      </w:r>
    </w:p>
    <w:p w14:paraId="0B43B5E7" w14:textId="751A26DE" w:rsidR="00B53FC0" w:rsidRPr="00B27815" w:rsidRDefault="0D91B36D" w:rsidP="2677AB2C">
      <w:pPr>
        <w:pStyle w:val="ListParagraph"/>
        <w:numPr>
          <w:ilvl w:val="0"/>
          <w:numId w:val="11"/>
        </w:numPr>
        <w:spacing w:before="120" w:after="120"/>
        <w:rPr>
          <w:rFonts w:ascii="Arial" w:hAnsi="Arial" w:cs="Arial"/>
          <w:sz w:val="24"/>
          <w:szCs w:val="24"/>
        </w:rPr>
      </w:pPr>
      <w:r w:rsidRPr="4EE83F37">
        <w:rPr>
          <w:rFonts w:ascii="Arial" w:hAnsi="Arial" w:cs="Arial"/>
          <w:sz w:val="24"/>
          <w:szCs w:val="24"/>
        </w:rPr>
        <w:t>Address</w:t>
      </w:r>
      <w:r w:rsidR="4AD315A9" w:rsidRPr="4EE83F37">
        <w:rPr>
          <w:rFonts w:ascii="Arial" w:hAnsi="Arial" w:cs="Arial"/>
          <w:sz w:val="24"/>
          <w:szCs w:val="24"/>
        </w:rPr>
        <w:t>ing</w:t>
      </w:r>
      <w:r w:rsidR="00B53FC0" w:rsidRPr="4EE83F37">
        <w:rPr>
          <w:rFonts w:ascii="Arial" w:hAnsi="Arial" w:cs="Arial"/>
          <w:sz w:val="24"/>
          <w:szCs w:val="24"/>
        </w:rPr>
        <w:t xml:space="preserve"> SEND issues – increase funding to meet eligibility criteria or reduce eligibility criteria to match available funding. </w:t>
      </w:r>
    </w:p>
    <w:p w14:paraId="3FA60967" w14:textId="34A07294" w:rsidR="00B53FC0" w:rsidRPr="00B27815" w:rsidRDefault="0D91B36D" w:rsidP="2677AB2C">
      <w:pPr>
        <w:pStyle w:val="ListParagraph"/>
        <w:numPr>
          <w:ilvl w:val="0"/>
          <w:numId w:val="11"/>
        </w:numPr>
        <w:spacing w:before="120" w:after="120"/>
        <w:rPr>
          <w:rFonts w:ascii="Arial" w:hAnsi="Arial" w:cs="Arial"/>
          <w:sz w:val="24"/>
          <w:szCs w:val="24"/>
        </w:rPr>
      </w:pPr>
      <w:r w:rsidRPr="2677AB2C">
        <w:rPr>
          <w:rFonts w:ascii="Arial" w:hAnsi="Arial" w:cs="Arial"/>
          <w:sz w:val="24"/>
          <w:szCs w:val="24"/>
        </w:rPr>
        <w:t>Reform</w:t>
      </w:r>
      <w:r w:rsidR="16369393" w:rsidRPr="2677AB2C">
        <w:rPr>
          <w:rFonts w:ascii="Arial" w:hAnsi="Arial" w:cs="Arial"/>
          <w:sz w:val="24"/>
          <w:szCs w:val="24"/>
        </w:rPr>
        <w:t>ing</w:t>
      </w:r>
      <w:r w:rsidR="00B53FC0" w:rsidRPr="00B27815">
        <w:rPr>
          <w:rFonts w:ascii="Arial" w:hAnsi="Arial" w:cs="Arial"/>
          <w:sz w:val="24"/>
          <w:szCs w:val="24"/>
        </w:rPr>
        <w:t xml:space="preserve"> home-to-school transport entitlement to make it more proportionate and affordable.</w:t>
      </w:r>
    </w:p>
    <w:p w14:paraId="5FC38DE1" w14:textId="2C25BA43" w:rsidR="00B53FC0" w:rsidRPr="00B27815" w:rsidRDefault="00B53FC0" w:rsidP="2677AB2C">
      <w:pPr>
        <w:pStyle w:val="ListParagraph"/>
        <w:numPr>
          <w:ilvl w:val="0"/>
          <w:numId w:val="11"/>
        </w:numPr>
        <w:spacing w:before="120" w:after="120"/>
        <w:rPr>
          <w:rFonts w:ascii="Arial" w:hAnsi="Arial" w:cs="Arial"/>
          <w:sz w:val="24"/>
          <w:szCs w:val="24"/>
        </w:rPr>
      </w:pPr>
      <w:r w:rsidRPr="00B27815">
        <w:rPr>
          <w:rFonts w:ascii="Arial" w:hAnsi="Arial" w:cs="Arial"/>
          <w:sz w:val="24"/>
          <w:szCs w:val="24"/>
        </w:rPr>
        <w:t>Clarification of Social Care Reforms, including charging and ensure adequate funding is provided.</w:t>
      </w:r>
    </w:p>
    <w:p w14:paraId="6803B774" w14:textId="0B45FFC8" w:rsidR="00B53FC0" w:rsidRPr="00B27815" w:rsidRDefault="00B53FC0" w:rsidP="2677AB2C">
      <w:pPr>
        <w:pStyle w:val="ListParagraph"/>
        <w:numPr>
          <w:ilvl w:val="0"/>
          <w:numId w:val="11"/>
        </w:numPr>
        <w:spacing w:before="120" w:after="120"/>
        <w:rPr>
          <w:rFonts w:ascii="Arial" w:hAnsi="Arial" w:cs="Arial"/>
          <w:sz w:val="24"/>
          <w:szCs w:val="24"/>
        </w:rPr>
      </w:pPr>
      <w:r w:rsidRPr="00B27815">
        <w:rPr>
          <w:rFonts w:ascii="Arial" w:hAnsi="Arial" w:cs="Arial"/>
          <w:sz w:val="24"/>
          <w:szCs w:val="24"/>
        </w:rPr>
        <w:lastRenderedPageBreak/>
        <w:t>Information as soon as possible on the potential income, and obligations, for LAs from Extended Producer Responsibility (Packaging) reforms.</w:t>
      </w:r>
    </w:p>
    <w:p w14:paraId="6A4C840B" w14:textId="25D82426" w:rsidR="00AB3DC0" w:rsidRDefault="1F33480F" w:rsidP="2677AB2C">
      <w:pPr>
        <w:pStyle w:val="ListParagraph"/>
        <w:numPr>
          <w:ilvl w:val="0"/>
          <w:numId w:val="11"/>
        </w:numPr>
        <w:spacing w:before="120" w:after="120"/>
        <w:rPr>
          <w:rFonts w:ascii="Arial" w:hAnsi="Arial" w:cs="Arial"/>
          <w:sz w:val="24"/>
          <w:szCs w:val="24"/>
        </w:rPr>
      </w:pPr>
      <w:r w:rsidRPr="2677AB2C">
        <w:rPr>
          <w:rFonts w:ascii="Arial" w:hAnsi="Arial" w:cs="Arial"/>
          <w:sz w:val="24"/>
          <w:szCs w:val="24"/>
        </w:rPr>
        <w:t>Consider</w:t>
      </w:r>
      <w:r w:rsidR="1E988756" w:rsidRPr="2677AB2C">
        <w:rPr>
          <w:rFonts w:ascii="Arial" w:hAnsi="Arial" w:cs="Arial"/>
          <w:sz w:val="24"/>
          <w:szCs w:val="24"/>
        </w:rPr>
        <w:t>ing</w:t>
      </w:r>
      <w:r w:rsidRPr="2677AB2C">
        <w:rPr>
          <w:rFonts w:ascii="Arial" w:hAnsi="Arial" w:cs="Arial"/>
          <w:sz w:val="24"/>
          <w:szCs w:val="24"/>
        </w:rPr>
        <w:t xml:space="preserve"> consistency and priority of </w:t>
      </w:r>
      <w:r w:rsidR="13EBE890" w:rsidRPr="2677AB2C">
        <w:rPr>
          <w:rFonts w:ascii="Arial" w:hAnsi="Arial" w:cs="Arial"/>
          <w:sz w:val="24"/>
          <w:szCs w:val="24"/>
        </w:rPr>
        <w:t xml:space="preserve">various national data returns – for example Revenue Allocation / Outturn, </w:t>
      </w:r>
      <w:r w:rsidR="0256E039" w:rsidRPr="2677AB2C">
        <w:rPr>
          <w:rFonts w:ascii="Arial" w:hAnsi="Arial" w:cs="Arial"/>
          <w:sz w:val="24"/>
          <w:szCs w:val="24"/>
        </w:rPr>
        <w:t>and Adult Social Care Finance Return.</w:t>
      </w:r>
      <w:r w:rsidR="36793F8E" w:rsidRPr="2677AB2C">
        <w:rPr>
          <w:rFonts w:ascii="Arial" w:hAnsi="Arial" w:cs="Arial"/>
          <w:sz w:val="24"/>
          <w:szCs w:val="24"/>
        </w:rPr>
        <w:t xml:space="preserve"> </w:t>
      </w:r>
      <w:r w:rsidR="38288B46" w:rsidRPr="2677AB2C">
        <w:rPr>
          <w:rFonts w:ascii="Arial" w:hAnsi="Arial" w:cs="Arial"/>
          <w:sz w:val="24"/>
          <w:szCs w:val="24"/>
        </w:rPr>
        <w:t xml:space="preserve">This may also include metrics used for specific grants. </w:t>
      </w:r>
      <w:r w:rsidR="08F07362" w:rsidRPr="2677AB2C">
        <w:rPr>
          <w:rFonts w:ascii="Arial" w:hAnsi="Arial" w:cs="Arial"/>
          <w:sz w:val="24"/>
          <w:szCs w:val="24"/>
        </w:rPr>
        <w:t xml:space="preserve">Financial and Performance monitoring and benchmarking </w:t>
      </w:r>
      <w:r w:rsidR="38288B46" w:rsidRPr="2677AB2C">
        <w:rPr>
          <w:rFonts w:ascii="Arial" w:hAnsi="Arial" w:cs="Arial"/>
          <w:sz w:val="24"/>
          <w:szCs w:val="24"/>
        </w:rPr>
        <w:t xml:space="preserve">could be streamlined and </w:t>
      </w:r>
      <w:r w:rsidR="5071C947" w:rsidRPr="2677AB2C">
        <w:rPr>
          <w:rFonts w:ascii="Arial" w:hAnsi="Arial" w:cs="Arial"/>
          <w:sz w:val="24"/>
          <w:szCs w:val="24"/>
        </w:rPr>
        <w:t>more focused.</w:t>
      </w:r>
    </w:p>
    <w:p w14:paraId="23B56AF1" w14:textId="453795EC" w:rsidR="00C51273" w:rsidRPr="00B27815" w:rsidRDefault="59C8FDD6" w:rsidP="2677AB2C">
      <w:pPr>
        <w:pStyle w:val="ListParagraph"/>
        <w:numPr>
          <w:ilvl w:val="0"/>
          <w:numId w:val="11"/>
        </w:numPr>
        <w:spacing w:before="120" w:after="120"/>
        <w:rPr>
          <w:rFonts w:ascii="Arial" w:hAnsi="Arial" w:cs="Arial"/>
          <w:sz w:val="24"/>
          <w:szCs w:val="24"/>
        </w:rPr>
      </w:pPr>
      <w:r w:rsidRPr="2677AB2C">
        <w:rPr>
          <w:rFonts w:ascii="Arial" w:hAnsi="Arial" w:cs="Arial"/>
          <w:sz w:val="24"/>
          <w:szCs w:val="24"/>
        </w:rPr>
        <w:t>Also consider</w:t>
      </w:r>
      <w:r w:rsidR="423DD3D4" w:rsidRPr="2677AB2C">
        <w:rPr>
          <w:rFonts w:ascii="Arial" w:hAnsi="Arial" w:cs="Arial"/>
          <w:sz w:val="24"/>
          <w:szCs w:val="24"/>
        </w:rPr>
        <w:t>ing</w:t>
      </w:r>
      <w:r w:rsidRPr="2677AB2C">
        <w:rPr>
          <w:rFonts w:ascii="Arial" w:hAnsi="Arial" w:cs="Arial"/>
          <w:sz w:val="24"/>
          <w:szCs w:val="24"/>
        </w:rPr>
        <w:t xml:space="preserve"> requirements around apportionment of </w:t>
      </w:r>
      <w:r w:rsidR="769212D6" w:rsidRPr="2677AB2C">
        <w:rPr>
          <w:rFonts w:ascii="Arial" w:hAnsi="Arial" w:cs="Arial"/>
          <w:sz w:val="24"/>
          <w:szCs w:val="24"/>
        </w:rPr>
        <w:t xml:space="preserve">corporate costs within Revenue Allocation / Outturn returns. </w:t>
      </w:r>
      <w:r w:rsidR="6AEAB00A" w:rsidRPr="2677AB2C">
        <w:rPr>
          <w:rFonts w:ascii="Arial" w:hAnsi="Arial" w:cs="Arial"/>
          <w:sz w:val="24"/>
          <w:szCs w:val="24"/>
        </w:rPr>
        <w:t xml:space="preserve">There could be opportunities to better compare corporate and support service </w:t>
      </w:r>
      <w:r w:rsidR="14E4D8D5" w:rsidRPr="2677AB2C">
        <w:rPr>
          <w:rFonts w:ascii="Arial" w:hAnsi="Arial" w:cs="Arial"/>
          <w:sz w:val="24"/>
          <w:szCs w:val="24"/>
        </w:rPr>
        <w:t>VFM.</w:t>
      </w:r>
    </w:p>
    <w:p w14:paraId="0B96C0CC" w14:textId="668986BD" w:rsidR="00F958C9" w:rsidRDefault="00884E5F" w:rsidP="00F67A40">
      <w:pPr>
        <w:rPr>
          <w:color w:val="FF0000"/>
        </w:rPr>
      </w:pPr>
      <w:r>
        <w:tab/>
      </w:r>
    </w:p>
    <w:p w14:paraId="6C31EC1E" w14:textId="77777777" w:rsidR="00F958C9" w:rsidRDefault="00F958C9" w:rsidP="00D87092">
      <w:pPr>
        <w:spacing w:after="0" w:line="276" w:lineRule="auto"/>
        <w:rPr>
          <w:color w:val="FF0000"/>
        </w:rPr>
      </w:pPr>
    </w:p>
    <w:p w14:paraId="694A38FF" w14:textId="77777777" w:rsidR="00F958C9" w:rsidRDefault="00F958C9" w:rsidP="00D87092">
      <w:pPr>
        <w:spacing w:after="0" w:line="276" w:lineRule="auto"/>
        <w:rPr>
          <w:color w:val="FF0000"/>
        </w:rPr>
      </w:pPr>
    </w:p>
    <w:p w14:paraId="5594BDD6" w14:textId="77777777" w:rsidR="00F958C9" w:rsidRDefault="00F958C9" w:rsidP="00D87092">
      <w:pPr>
        <w:spacing w:after="0" w:line="276" w:lineRule="auto"/>
        <w:rPr>
          <w:color w:val="FF0000"/>
        </w:rPr>
      </w:pPr>
    </w:p>
    <w:p w14:paraId="2BD2B0D8" w14:textId="77777777" w:rsidR="00F958C9" w:rsidRDefault="00F958C9" w:rsidP="00D87092">
      <w:pPr>
        <w:spacing w:after="0" w:line="276" w:lineRule="auto"/>
        <w:rPr>
          <w:color w:val="FF0000"/>
        </w:rPr>
      </w:pPr>
    </w:p>
    <w:p w14:paraId="70EB01A4" w14:textId="09C87158" w:rsidR="00F958C9" w:rsidRPr="00F958C9" w:rsidRDefault="00F958C9" w:rsidP="00D87092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F958C9">
        <w:rPr>
          <w:rFonts w:ascii="Arial" w:hAnsi="Arial" w:cs="Arial"/>
          <w:sz w:val="24"/>
          <w:szCs w:val="24"/>
        </w:rPr>
        <w:t>Gloucestershire County Council</w:t>
      </w:r>
    </w:p>
    <w:p w14:paraId="4322014E" w14:textId="5349A81C" w:rsidR="00F958C9" w:rsidRPr="00F958C9" w:rsidRDefault="00F958C9" w:rsidP="00D87092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F958C9">
        <w:rPr>
          <w:rFonts w:ascii="Arial" w:hAnsi="Arial" w:cs="Arial"/>
          <w:sz w:val="24"/>
          <w:szCs w:val="24"/>
        </w:rPr>
        <w:t>July 2024</w:t>
      </w:r>
    </w:p>
    <w:sectPr w:rsidR="00F958C9" w:rsidRPr="00F958C9">
      <w:headerReference w:type="even" r:id="rId15"/>
      <w:headerReference w:type="default" r:id="rId16"/>
      <w:head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5AD4B7" w14:textId="77777777" w:rsidR="008F196C" w:rsidRDefault="008F196C" w:rsidP="001A55AD">
      <w:pPr>
        <w:spacing w:after="0" w:line="240" w:lineRule="auto"/>
      </w:pPr>
      <w:r>
        <w:separator/>
      </w:r>
    </w:p>
  </w:endnote>
  <w:endnote w:type="continuationSeparator" w:id="0">
    <w:p w14:paraId="7968D828" w14:textId="77777777" w:rsidR="008F196C" w:rsidRDefault="008F196C" w:rsidP="001A55AD">
      <w:pPr>
        <w:spacing w:after="0" w:line="240" w:lineRule="auto"/>
      </w:pPr>
      <w:r>
        <w:continuationSeparator/>
      </w:r>
    </w:p>
  </w:endnote>
  <w:endnote w:type="continuationNotice" w:id="1">
    <w:p w14:paraId="232897AB" w14:textId="77777777" w:rsidR="008F196C" w:rsidRDefault="008F196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256CF1" w14:textId="77777777" w:rsidR="008F196C" w:rsidRDefault="008F196C" w:rsidP="001A55AD">
      <w:pPr>
        <w:spacing w:after="0" w:line="240" w:lineRule="auto"/>
      </w:pPr>
      <w:r>
        <w:separator/>
      </w:r>
    </w:p>
  </w:footnote>
  <w:footnote w:type="continuationSeparator" w:id="0">
    <w:p w14:paraId="7525619A" w14:textId="77777777" w:rsidR="008F196C" w:rsidRDefault="008F196C" w:rsidP="001A55AD">
      <w:pPr>
        <w:spacing w:after="0" w:line="240" w:lineRule="auto"/>
      </w:pPr>
      <w:r>
        <w:continuationSeparator/>
      </w:r>
    </w:p>
  </w:footnote>
  <w:footnote w:type="continuationNotice" w:id="1">
    <w:p w14:paraId="40C07725" w14:textId="77777777" w:rsidR="008F196C" w:rsidRDefault="008F196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B5AD83" w14:textId="4A1A9D3B" w:rsidR="001A55AD" w:rsidRDefault="008203F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7A0EC2D0" wp14:editId="68F78CE9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16510" b="4445"/>
              <wp:wrapNone/>
              <wp:docPr id="64345003" name="Text Box 2" descr="Official - Finan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AB4616" w14:textId="22AC7410" w:rsidR="008203F7" w:rsidRPr="008203F7" w:rsidRDefault="008203F7" w:rsidP="008203F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203F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 - Financial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0EC2D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 - Financial" style="position:absolute;margin-left:0;margin-top:0;width:34.95pt;height:34.95pt;z-index:251658241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J9/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" filled="f" stroked="f">
              <v:textbox style="mso-fit-shape-to-text:t" inset="20pt,15pt,0,0">
                <w:txbxContent>
                  <w:p w14:paraId="01AB4616" w14:textId="22AC7410" w:rsidR="008203F7" w:rsidRPr="008203F7" w:rsidRDefault="008203F7" w:rsidP="008203F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8203F7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 - Financial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5613F6" w14:textId="37A8B469" w:rsidR="001A55AD" w:rsidRDefault="008203F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5E1E01C6" wp14:editId="69B52FD5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16510" b="4445"/>
              <wp:wrapNone/>
              <wp:docPr id="1793198371" name="Text Box 3" descr="Official - Finan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C4929C" w14:textId="153947D0" w:rsidR="008203F7" w:rsidRPr="008203F7" w:rsidRDefault="008203F7" w:rsidP="008203F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203F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 - Financial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1E01C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 - Financial" style="position:absolute;margin-left:0;margin-top:0;width:34.95pt;height:34.95pt;z-index:251658242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" filled="f" stroked="f">
              <v:textbox style="mso-fit-shape-to-text:t" inset="20pt,15pt,0,0">
                <w:txbxContent>
                  <w:p w14:paraId="49C4929C" w14:textId="153947D0" w:rsidR="008203F7" w:rsidRPr="008203F7" w:rsidRDefault="008203F7" w:rsidP="008203F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8203F7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 - Financial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536552" w14:textId="3E3059DC" w:rsidR="001A55AD" w:rsidRDefault="008203F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FF43299" wp14:editId="130B4441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16510" b="4445"/>
              <wp:wrapNone/>
              <wp:docPr id="665531330" name="Text Box 1" descr="Official - Finan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0CD573" w14:textId="4B655533" w:rsidR="008203F7" w:rsidRPr="008203F7" w:rsidRDefault="008203F7" w:rsidP="008203F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203F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 - Financial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F4329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 - Financial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" filled="f" stroked="f">
              <v:textbox style="mso-fit-shape-to-text:t" inset="20pt,15pt,0,0">
                <w:txbxContent>
                  <w:p w14:paraId="140CD573" w14:textId="4B655533" w:rsidR="008203F7" w:rsidRPr="008203F7" w:rsidRDefault="008203F7" w:rsidP="008203F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8203F7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 - Financial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5A0B8A"/>
    <w:multiLevelType w:val="multilevel"/>
    <w:tmpl w:val="D2AE01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A43887"/>
    <w:multiLevelType w:val="hybridMultilevel"/>
    <w:tmpl w:val="9FF644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380804"/>
    <w:multiLevelType w:val="hybridMultilevel"/>
    <w:tmpl w:val="5394AA3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A9D2DF6"/>
    <w:multiLevelType w:val="hybridMultilevel"/>
    <w:tmpl w:val="AF7C9C1C"/>
    <w:lvl w:ilvl="0" w:tplc="061E13BA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1526D7E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2FCC03C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12468A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18C83A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8607F7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3F24DB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9224E4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122B6E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28C10FD"/>
    <w:multiLevelType w:val="hybridMultilevel"/>
    <w:tmpl w:val="D60ACB5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8811CC4"/>
    <w:multiLevelType w:val="hybridMultilevel"/>
    <w:tmpl w:val="699AD246"/>
    <w:lvl w:ilvl="0" w:tplc="8250D968">
      <w:numFmt w:val="bullet"/>
      <w:lvlText w:val="•"/>
      <w:lvlJc w:val="left"/>
      <w:pPr>
        <w:ind w:left="144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A9B5EA7"/>
    <w:multiLevelType w:val="hybridMultilevel"/>
    <w:tmpl w:val="22D0DA56"/>
    <w:lvl w:ilvl="0" w:tplc="8250D968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150498"/>
    <w:multiLevelType w:val="multilevel"/>
    <w:tmpl w:val="E00EFAA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01D2DB6"/>
    <w:multiLevelType w:val="multilevel"/>
    <w:tmpl w:val="ACEEB91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03B3016"/>
    <w:multiLevelType w:val="hybridMultilevel"/>
    <w:tmpl w:val="0CACA2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6D4F7D"/>
    <w:multiLevelType w:val="hybridMultilevel"/>
    <w:tmpl w:val="85104AE8"/>
    <w:lvl w:ilvl="0" w:tplc="8250D968">
      <w:numFmt w:val="bullet"/>
      <w:lvlText w:val="•"/>
      <w:lvlJc w:val="left"/>
      <w:pPr>
        <w:ind w:left="144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42F0773"/>
    <w:multiLevelType w:val="multilevel"/>
    <w:tmpl w:val="1F94B8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2" w15:restartNumberingAfterBreak="0">
    <w:nsid w:val="7D5A3805"/>
    <w:multiLevelType w:val="multilevel"/>
    <w:tmpl w:val="881ADA5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356666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69601315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5146612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19322878">
    <w:abstractNumId w:val="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8946353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70160212">
    <w:abstractNumId w:val="9"/>
  </w:num>
  <w:num w:numId="7" w16cid:durableId="673263375">
    <w:abstractNumId w:val="1"/>
  </w:num>
  <w:num w:numId="8" w16cid:durableId="560751557">
    <w:abstractNumId w:val="6"/>
  </w:num>
  <w:num w:numId="9" w16cid:durableId="1051541572">
    <w:abstractNumId w:val="5"/>
  </w:num>
  <w:num w:numId="10" w16cid:durableId="958686924">
    <w:abstractNumId w:val="10"/>
  </w:num>
  <w:num w:numId="11" w16cid:durableId="2118480068">
    <w:abstractNumId w:val="3"/>
  </w:num>
  <w:num w:numId="12" w16cid:durableId="1899052066">
    <w:abstractNumId w:val="2"/>
  </w:num>
  <w:num w:numId="13" w16cid:durableId="1701856607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AYLIFFE, Rob">
    <w15:presenceInfo w15:providerId="AD" w15:userId="S::Rob.AYLIFFE@gloucestershire.gov.uk::e93c5b72-1d14-4d6f-b3ae-056391a667c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3B4"/>
    <w:rsid w:val="0002399D"/>
    <w:rsid w:val="00027917"/>
    <w:rsid w:val="00030251"/>
    <w:rsid w:val="00050156"/>
    <w:rsid w:val="00050C78"/>
    <w:rsid w:val="00065B69"/>
    <w:rsid w:val="00077E05"/>
    <w:rsid w:val="0009229E"/>
    <w:rsid w:val="00096C31"/>
    <w:rsid w:val="000A37A1"/>
    <w:rsid w:val="000A5AC2"/>
    <w:rsid w:val="000B3D92"/>
    <w:rsid w:val="000D20AC"/>
    <w:rsid w:val="000E628C"/>
    <w:rsid w:val="000F5762"/>
    <w:rsid w:val="000F78B4"/>
    <w:rsid w:val="001116A0"/>
    <w:rsid w:val="001177EF"/>
    <w:rsid w:val="00136638"/>
    <w:rsid w:val="00154E0C"/>
    <w:rsid w:val="00170395"/>
    <w:rsid w:val="00176E3E"/>
    <w:rsid w:val="00194C34"/>
    <w:rsid w:val="001A30FD"/>
    <w:rsid w:val="001A36AD"/>
    <w:rsid w:val="001A55AD"/>
    <w:rsid w:val="001B2731"/>
    <w:rsid w:val="001B2F61"/>
    <w:rsid w:val="001E40DF"/>
    <w:rsid w:val="00204114"/>
    <w:rsid w:val="00226231"/>
    <w:rsid w:val="0023351B"/>
    <w:rsid w:val="002415D3"/>
    <w:rsid w:val="0024356B"/>
    <w:rsid w:val="00246BE9"/>
    <w:rsid w:val="00251C31"/>
    <w:rsid w:val="00286686"/>
    <w:rsid w:val="00290B17"/>
    <w:rsid w:val="0029682D"/>
    <w:rsid w:val="002A358F"/>
    <w:rsid w:val="002B0CF2"/>
    <w:rsid w:val="002C4F40"/>
    <w:rsid w:val="002D236A"/>
    <w:rsid w:val="002D721C"/>
    <w:rsid w:val="00301DEF"/>
    <w:rsid w:val="00307832"/>
    <w:rsid w:val="003202AD"/>
    <w:rsid w:val="00322DA3"/>
    <w:rsid w:val="0032469F"/>
    <w:rsid w:val="00326999"/>
    <w:rsid w:val="00332A05"/>
    <w:rsid w:val="00333801"/>
    <w:rsid w:val="00335BFE"/>
    <w:rsid w:val="00346BC9"/>
    <w:rsid w:val="00353834"/>
    <w:rsid w:val="00355111"/>
    <w:rsid w:val="0036186A"/>
    <w:rsid w:val="00363D01"/>
    <w:rsid w:val="0036488A"/>
    <w:rsid w:val="003656E3"/>
    <w:rsid w:val="0037182B"/>
    <w:rsid w:val="00382517"/>
    <w:rsid w:val="00386131"/>
    <w:rsid w:val="00386F0A"/>
    <w:rsid w:val="00394FB0"/>
    <w:rsid w:val="003B6364"/>
    <w:rsid w:val="003B6FB7"/>
    <w:rsid w:val="003C318A"/>
    <w:rsid w:val="003E34F7"/>
    <w:rsid w:val="0040663F"/>
    <w:rsid w:val="00427ABC"/>
    <w:rsid w:val="0044156D"/>
    <w:rsid w:val="0044513B"/>
    <w:rsid w:val="0044726E"/>
    <w:rsid w:val="00451563"/>
    <w:rsid w:val="004619CB"/>
    <w:rsid w:val="00464776"/>
    <w:rsid w:val="004832CF"/>
    <w:rsid w:val="004A33CE"/>
    <w:rsid w:val="004B20A9"/>
    <w:rsid w:val="004B600D"/>
    <w:rsid w:val="004C058D"/>
    <w:rsid w:val="004D602B"/>
    <w:rsid w:val="004F4EDD"/>
    <w:rsid w:val="004F5D6D"/>
    <w:rsid w:val="00512449"/>
    <w:rsid w:val="00520E17"/>
    <w:rsid w:val="00553188"/>
    <w:rsid w:val="00553464"/>
    <w:rsid w:val="00557035"/>
    <w:rsid w:val="00595675"/>
    <w:rsid w:val="005A6D6E"/>
    <w:rsid w:val="005B2BB6"/>
    <w:rsid w:val="005C0EF6"/>
    <w:rsid w:val="005C7EC9"/>
    <w:rsid w:val="005E2059"/>
    <w:rsid w:val="005E2FA6"/>
    <w:rsid w:val="005E702B"/>
    <w:rsid w:val="005F324D"/>
    <w:rsid w:val="005F3460"/>
    <w:rsid w:val="006078A3"/>
    <w:rsid w:val="0061169F"/>
    <w:rsid w:val="00620517"/>
    <w:rsid w:val="006717E7"/>
    <w:rsid w:val="00686C4F"/>
    <w:rsid w:val="00687084"/>
    <w:rsid w:val="00694092"/>
    <w:rsid w:val="006B65FC"/>
    <w:rsid w:val="006C2659"/>
    <w:rsid w:val="006D3375"/>
    <w:rsid w:val="006E36C7"/>
    <w:rsid w:val="006F593E"/>
    <w:rsid w:val="00711A8C"/>
    <w:rsid w:val="00712BCF"/>
    <w:rsid w:val="007206CB"/>
    <w:rsid w:val="007316DE"/>
    <w:rsid w:val="007425CA"/>
    <w:rsid w:val="00762F08"/>
    <w:rsid w:val="007646A5"/>
    <w:rsid w:val="00774ED8"/>
    <w:rsid w:val="00793579"/>
    <w:rsid w:val="0079729D"/>
    <w:rsid w:val="007C0EBC"/>
    <w:rsid w:val="007C5B30"/>
    <w:rsid w:val="007D511F"/>
    <w:rsid w:val="007D68CB"/>
    <w:rsid w:val="007E16D6"/>
    <w:rsid w:val="007E7BB0"/>
    <w:rsid w:val="00800CF7"/>
    <w:rsid w:val="008203F7"/>
    <w:rsid w:val="00826849"/>
    <w:rsid w:val="0083320A"/>
    <w:rsid w:val="00835AB4"/>
    <w:rsid w:val="00836471"/>
    <w:rsid w:val="00864F01"/>
    <w:rsid w:val="00870734"/>
    <w:rsid w:val="00874B17"/>
    <w:rsid w:val="00884188"/>
    <w:rsid w:val="00884E5F"/>
    <w:rsid w:val="0089698B"/>
    <w:rsid w:val="008978DA"/>
    <w:rsid w:val="008A394B"/>
    <w:rsid w:val="008E00BF"/>
    <w:rsid w:val="008F196C"/>
    <w:rsid w:val="008F31FD"/>
    <w:rsid w:val="009070BC"/>
    <w:rsid w:val="009338B5"/>
    <w:rsid w:val="009339D1"/>
    <w:rsid w:val="009415F6"/>
    <w:rsid w:val="00946E99"/>
    <w:rsid w:val="009470B3"/>
    <w:rsid w:val="0095226B"/>
    <w:rsid w:val="00971A41"/>
    <w:rsid w:val="009741D5"/>
    <w:rsid w:val="0098566E"/>
    <w:rsid w:val="00993A3C"/>
    <w:rsid w:val="0099578C"/>
    <w:rsid w:val="00995DA8"/>
    <w:rsid w:val="009A70C0"/>
    <w:rsid w:val="009D17E9"/>
    <w:rsid w:val="009D4D71"/>
    <w:rsid w:val="009D52A5"/>
    <w:rsid w:val="009D6208"/>
    <w:rsid w:val="009D6CAD"/>
    <w:rsid w:val="009E7199"/>
    <w:rsid w:val="009E7940"/>
    <w:rsid w:val="009F1DE3"/>
    <w:rsid w:val="009F6EE6"/>
    <w:rsid w:val="00A22EED"/>
    <w:rsid w:val="00A30679"/>
    <w:rsid w:val="00A3235E"/>
    <w:rsid w:val="00A33383"/>
    <w:rsid w:val="00A339F5"/>
    <w:rsid w:val="00A43208"/>
    <w:rsid w:val="00A44A74"/>
    <w:rsid w:val="00A55BC9"/>
    <w:rsid w:val="00A60C8C"/>
    <w:rsid w:val="00A94395"/>
    <w:rsid w:val="00AB3DC0"/>
    <w:rsid w:val="00AC380A"/>
    <w:rsid w:val="00B14EA1"/>
    <w:rsid w:val="00B27815"/>
    <w:rsid w:val="00B425DE"/>
    <w:rsid w:val="00B53FC0"/>
    <w:rsid w:val="00B55E4D"/>
    <w:rsid w:val="00B56367"/>
    <w:rsid w:val="00B607B8"/>
    <w:rsid w:val="00B83F66"/>
    <w:rsid w:val="00B97211"/>
    <w:rsid w:val="00BA132E"/>
    <w:rsid w:val="00BB25AE"/>
    <w:rsid w:val="00BC2363"/>
    <w:rsid w:val="00BE1F11"/>
    <w:rsid w:val="00BE6F51"/>
    <w:rsid w:val="00BF3BB8"/>
    <w:rsid w:val="00BF652D"/>
    <w:rsid w:val="00C15327"/>
    <w:rsid w:val="00C15931"/>
    <w:rsid w:val="00C16395"/>
    <w:rsid w:val="00C21915"/>
    <w:rsid w:val="00C3393B"/>
    <w:rsid w:val="00C34519"/>
    <w:rsid w:val="00C51273"/>
    <w:rsid w:val="00C6478E"/>
    <w:rsid w:val="00C727D4"/>
    <w:rsid w:val="00CA17EF"/>
    <w:rsid w:val="00CA4465"/>
    <w:rsid w:val="00CA5238"/>
    <w:rsid w:val="00CC6461"/>
    <w:rsid w:val="00CD1BC7"/>
    <w:rsid w:val="00CD1BD1"/>
    <w:rsid w:val="00CD209F"/>
    <w:rsid w:val="00CD5A5F"/>
    <w:rsid w:val="00CF0AD8"/>
    <w:rsid w:val="00D16839"/>
    <w:rsid w:val="00D2324E"/>
    <w:rsid w:val="00D47F9A"/>
    <w:rsid w:val="00D71D6A"/>
    <w:rsid w:val="00D84C08"/>
    <w:rsid w:val="00D87092"/>
    <w:rsid w:val="00D8787D"/>
    <w:rsid w:val="00D90D9F"/>
    <w:rsid w:val="00DA64F0"/>
    <w:rsid w:val="00DA6B1E"/>
    <w:rsid w:val="00DD51D0"/>
    <w:rsid w:val="00DD63C1"/>
    <w:rsid w:val="00E043DC"/>
    <w:rsid w:val="00E34495"/>
    <w:rsid w:val="00E37CD6"/>
    <w:rsid w:val="00E44231"/>
    <w:rsid w:val="00E515C9"/>
    <w:rsid w:val="00E55D02"/>
    <w:rsid w:val="00E63C6A"/>
    <w:rsid w:val="00E80091"/>
    <w:rsid w:val="00E84D27"/>
    <w:rsid w:val="00E85F08"/>
    <w:rsid w:val="00EA4877"/>
    <w:rsid w:val="00EC2D54"/>
    <w:rsid w:val="00EC53B4"/>
    <w:rsid w:val="00EC6E64"/>
    <w:rsid w:val="00EF7D6F"/>
    <w:rsid w:val="00F05831"/>
    <w:rsid w:val="00F11001"/>
    <w:rsid w:val="00F279AE"/>
    <w:rsid w:val="00F30492"/>
    <w:rsid w:val="00F33755"/>
    <w:rsid w:val="00F55D9A"/>
    <w:rsid w:val="00F6284D"/>
    <w:rsid w:val="00F65163"/>
    <w:rsid w:val="00F67A40"/>
    <w:rsid w:val="00F7515F"/>
    <w:rsid w:val="00F76023"/>
    <w:rsid w:val="00F958C9"/>
    <w:rsid w:val="00FA1B13"/>
    <w:rsid w:val="00FC17FC"/>
    <w:rsid w:val="00FC752C"/>
    <w:rsid w:val="00FD28A3"/>
    <w:rsid w:val="00FE6219"/>
    <w:rsid w:val="00FF65AD"/>
    <w:rsid w:val="00FF68D5"/>
    <w:rsid w:val="01818C9B"/>
    <w:rsid w:val="0188659B"/>
    <w:rsid w:val="0256E039"/>
    <w:rsid w:val="02FF4DED"/>
    <w:rsid w:val="04389256"/>
    <w:rsid w:val="045BFCF6"/>
    <w:rsid w:val="04F73711"/>
    <w:rsid w:val="0600CCB8"/>
    <w:rsid w:val="07204039"/>
    <w:rsid w:val="074CA8D5"/>
    <w:rsid w:val="0769C3F0"/>
    <w:rsid w:val="0782AC01"/>
    <w:rsid w:val="07B83F89"/>
    <w:rsid w:val="08041623"/>
    <w:rsid w:val="0805B85C"/>
    <w:rsid w:val="08632100"/>
    <w:rsid w:val="08BEA811"/>
    <w:rsid w:val="08F07362"/>
    <w:rsid w:val="0971FC8D"/>
    <w:rsid w:val="0A4424F8"/>
    <w:rsid w:val="0B381B3D"/>
    <w:rsid w:val="0B42CB5B"/>
    <w:rsid w:val="0BF81F7D"/>
    <w:rsid w:val="0C055F28"/>
    <w:rsid w:val="0D91B36D"/>
    <w:rsid w:val="0DE5E684"/>
    <w:rsid w:val="0E5BD183"/>
    <w:rsid w:val="0EC8E0CC"/>
    <w:rsid w:val="103E4AD6"/>
    <w:rsid w:val="1217C171"/>
    <w:rsid w:val="132F7D5A"/>
    <w:rsid w:val="13CC0950"/>
    <w:rsid w:val="13EBE890"/>
    <w:rsid w:val="13FFBB0A"/>
    <w:rsid w:val="14240C18"/>
    <w:rsid w:val="142E95CC"/>
    <w:rsid w:val="14E4D8D5"/>
    <w:rsid w:val="159B8B6B"/>
    <w:rsid w:val="16369393"/>
    <w:rsid w:val="168AA8BF"/>
    <w:rsid w:val="1749C8DC"/>
    <w:rsid w:val="19D59F25"/>
    <w:rsid w:val="1A4E6504"/>
    <w:rsid w:val="1A97636D"/>
    <w:rsid w:val="1A9EEBF9"/>
    <w:rsid w:val="1C1E2456"/>
    <w:rsid w:val="1CD812C1"/>
    <w:rsid w:val="1DAB66E8"/>
    <w:rsid w:val="1DC9E7DF"/>
    <w:rsid w:val="1E988756"/>
    <w:rsid w:val="1F33480F"/>
    <w:rsid w:val="205F5991"/>
    <w:rsid w:val="212424D3"/>
    <w:rsid w:val="24CCABC3"/>
    <w:rsid w:val="257DC77C"/>
    <w:rsid w:val="2656C35B"/>
    <w:rsid w:val="2676583A"/>
    <w:rsid w:val="2677AB2C"/>
    <w:rsid w:val="26980933"/>
    <w:rsid w:val="270CD988"/>
    <w:rsid w:val="2865CCF0"/>
    <w:rsid w:val="2923EC61"/>
    <w:rsid w:val="29C3EA8D"/>
    <w:rsid w:val="2A271508"/>
    <w:rsid w:val="2A763636"/>
    <w:rsid w:val="2A860BC2"/>
    <w:rsid w:val="2BAF18F4"/>
    <w:rsid w:val="2D80B8B6"/>
    <w:rsid w:val="2E05C680"/>
    <w:rsid w:val="2E35DBDC"/>
    <w:rsid w:val="2EC0BEB8"/>
    <w:rsid w:val="2EF6D303"/>
    <w:rsid w:val="2FDBE10E"/>
    <w:rsid w:val="307D8A96"/>
    <w:rsid w:val="3085E812"/>
    <w:rsid w:val="31B48A1B"/>
    <w:rsid w:val="336EE24D"/>
    <w:rsid w:val="34C293E3"/>
    <w:rsid w:val="350924B5"/>
    <w:rsid w:val="36793F8E"/>
    <w:rsid w:val="36C7E070"/>
    <w:rsid w:val="36E420FA"/>
    <w:rsid w:val="3743C0C4"/>
    <w:rsid w:val="38288B46"/>
    <w:rsid w:val="38682891"/>
    <w:rsid w:val="38879623"/>
    <w:rsid w:val="38C9E78B"/>
    <w:rsid w:val="39CA9011"/>
    <w:rsid w:val="3A166105"/>
    <w:rsid w:val="3AB4F707"/>
    <w:rsid w:val="3AF9EB12"/>
    <w:rsid w:val="3B16B442"/>
    <w:rsid w:val="3B6F45E0"/>
    <w:rsid w:val="3B8010E6"/>
    <w:rsid w:val="3BF7F129"/>
    <w:rsid w:val="3CBC0797"/>
    <w:rsid w:val="3E282110"/>
    <w:rsid w:val="3F1DACB1"/>
    <w:rsid w:val="3F7E54B9"/>
    <w:rsid w:val="3FE72110"/>
    <w:rsid w:val="40513D61"/>
    <w:rsid w:val="40C005FD"/>
    <w:rsid w:val="40F792A3"/>
    <w:rsid w:val="41045A35"/>
    <w:rsid w:val="41149B89"/>
    <w:rsid w:val="41A6D73A"/>
    <w:rsid w:val="423DD3D4"/>
    <w:rsid w:val="4296D030"/>
    <w:rsid w:val="42CA8D3C"/>
    <w:rsid w:val="440A8552"/>
    <w:rsid w:val="4517AF7F"/>
    <w:rsid w:val="46518776"/>
    <w:rsid w:val="46A57F73"/>
    <w:rsid w:val="46B3D73B"/>
    <w:rsid w:val="4899F8A8"/>
    <w:rsid w:val="490A3909"/>
    <w:rsid w:val="49E885A9"/>
    <w:rsid w:val="4A63A3D1"/>
    <w:rsid w:val="4A837139"/>
    <w:rsid w:val="4AD315A9"/>
    <w:rsid w:val="4C2A2E7A"/>
    <w:rsid w:val="4CAE2F76"/>
    <w:rsid w:val="4CF403E4"/>
    <w:rsid w:val="4E157340"/>
    <w:rsid w:val="4E3CB713"/>
    <w:rsid w:val="4E404F5F"/>
    <w:rsid w:val="4E880412"/>
    <w:rsid w:val="4EE83F37"/>
    <w:rsid w:val="50444ABF"/>
    <w:rsid w:val="5071C947"/>
    <w:rsid w:val="50D6AC5D"/>
    <w:rsid w:val="52A61F60"/>
    <w:rsid w:val="53081E1F"/>
    <w:rsid w:val="560B2CAA"/>
    <w:rsid w:val="566D56AC"/>
    <w:rsid w:val="57073753"/>
    <w:rsid w:val="5827C64C"/>
    <w:rsid w:val="5831A1B5"/>
    <w:rsid w:val="583EABDC"/>
    <w:rsid w:val="587C9542"/>
    <w:rsid w:val="59C8FDD6"/>
    <w:rsid w:val="5AE4CC60"/>
    <w:rsid w:val="5B4C7FAA"/>
    <w:rsid w:val="5B52BDB7"/>
    <w:rsid w:val="5B53D943"/>
    <w:rsid w:val="5C4B8655"/>
    <w:rsid w:val="5C93071C"/>
    <w:rsid w:val="5CB06717"/>
    <w:rsid w:val="5CEF1544"/>
    <w:rsid w:val="5D213567"/>
    <w:rsid w:val="5D4494D4"/>
    <w:rsid w:val="5E4FA322"/>
    <w:rsid w:val="5E6E6457"/>
    <w:rsid w:val="5E713C2E"/>
    <w:rsid w:val="5F48F3C6"/>
    <w:rsid w:val="5FC5B60C"/>
    <w:rsid w:val="6029F70F"/>
    <w:rsid w:val="60571056"/>
    <w:rsid w:val="60F342A4"/>
    <w:rsid w:val="6118977D"/>
    <w:rsid w:val="61F2EC3C"/>
    <w:rsid w:val="621B7F89"/>
    <w:rsid w:val="626F757B"/>
    <w:rsid w:val="628F1305"/>
    <w:rsid w:val="642AE366"/>
    <w:rsid w:val="647D9C3C"/>
    <w:rsid w:val="64D40C5C"/>
    <w:rsid w:val="65FAD6F9"/>
    <w:rsid w:val="661CBC06"/>
    <w:rsid w:val="670AB221"/>
    <w:rsid w:val="675945A3"/>
    <w:rsid w:val="67A32722"/>
    <w:rsid w:val="67FDFCEF"/>
    <w:rsid w:val="6842889C"/>
    <w:rsid w:val="68F67241"/>
    <w:rsid w:val="699B0244"/>
    <w:rsid w:val="6A48B9A8"/>
    <w:rsid w:val="6AEAB00A"/>
    <w:rsid w:val="6BA0B1BD"/>
    <w:rsid w:val="6BA848D4"/>
    <w:rsid w:val="6C05F800"/>
    <w:rsid w:val="6C4B0C4E"/>
    <w:rsid w:val="6D064337"/>
    <w:rsid w:val="6D39DEE7"/>
    <w:rsid w:val="6D7822F3"/>
    <w:rsid w:val="6E002F1C"/>
    <w:rsid w:val="6E97CC41"/>
    <w:rsid w:val="6F700E76"/>
    <w:rsid w:val="703BE362"/>
    <w:rsid w:val="70E9EE63"/>
    <w:rsid w:val="70FE964C"/>
    <w:rsid w:val="71764DFC"/>
    <w:rsid w:val="72519535"/>
    <w:rsid w:val="7304A728"/>
    <w:rsid w:val="737547AC"/>
    <w:rsid w:val="73935EEC"/>
    <w:rsid w:val="74AE1DF6"/>
    <w:rsid w:val="757FBD72"/>
    <w:rsid w:val="76666FDD"/>
    <w:rsid w:val="7667CCFD"/>
    <w:rsid w:val="7686F3B7"/>
    <w:rsid w:val="769212D6"/>
    <w:rsid w:val="771D3354"/>
    <w:rsid w:val="78FD2FEE"/>
    <w:rsid w:val="7A9F3DD6"/>
    <w:rsid w:val="7B083676"/>
    <w:rsid w:val="7B1F5052"/>
    <w:rsid w:val="7BADD2E6"/>
    <w:rsid w:val="7BE2D8FC"/>
    <w:rsid w:val="7C648017"/>
    <w:rsid w:val="7C807E5A"/>
    <w:rsid w:val="7E02F1DD"/>
    <w:rsid w:val="7E0C5169"/>
    <w:rsid w:val="7E27BCC8"/>
    <w:rsid w:val="7E99C479"/>
    <w:rsid w:val="7EC2840C"/>
    <w:rsid w:val="7EF25A44"/>
    <w:rsid w:val="7F8F3E96"/>
    <w:rsid w:val="7F9901E5"/>
    <w:rsid w:val="7FE1D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E6CBE0"/>
  <w15:chartTrackingRefBased/>
  <w15:docId w15:val="{40E996B5-8858-4D69-8C73-8F397B568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8787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8787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53FC0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9D6CAD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A55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55AD"/>
  </w:style>
  <w:style w:type="paragraph" w:styleId="Footer">
    <w:name w:val="footer"/>
    <w:basedOn w:val="Normal"/>
    <w:link w:val="FooterChar"/>
    <w:uiPriority w:val="99"/>
    <w:semiHidden/>
    <w:unhideWhenUsed/>
    <w:rsid w:val="001A55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A55AD"/>
  </w:style>
  <w:style w:type="paragraph" w:styleId="CommentText">
    <w:name w:val="annotation text"/>
    <w:basedOn w:val="Normal"/>
    <w:link w:val="CommentTextChar"/>
    <w:uiPriority w:val="99"/>
    <w:semiHidden/>
    <w:unhideWhenUsed/>
    <w:rsid w:val="001A55A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55A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1A55AD"/>
    <w:rPr>
      <w:sz w:val="16"/>
      <w:szCs w:val="16"/>
    </w:rPr>
  </w:style>
  <w:style w:type="paragraph" w:styleId="Revision">
    <w:name w:val="Revision"/>
    <w:hidden/>
    <w:uiPriority w:val="99"/>
    <w:semiHidden/>
    <w:rsid w:val="0035511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834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4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vfm.lginform.local.gov.uk/reports/view/lga-research/overview?mod-area=E10000013&amp;mod-group=AllLaAndFireInCountry&amp;mod-type=comparisonGroupType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glostext.gloucestershire.gov.uk/documents/s98242/FOR%20CABINET%20-%20Action%20Plan%20summary%20-%20CPC%202023.pdf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glostext.gloucestershire.gov.uk/documents/s97181/For%20Cabinet%20-%20Appendix%20-%20Gloucestershire%20Corporate%20Peer%20Challenge%20Report%20-%20FINAL.pdf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s://www.gloucestershire.gov.uk/council-and-democracy/building-back-better-in-gloucestershire/" TargetMode="External"/><Relationship Id="rId19" Type="http://schemas.microsoft.com/office/2011/relationships/people" Target="peop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gloucestershire.gov.uk/council-and-democracy/performance-and-spending/budget-and-medium-term-financial-strateg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B17ADC2435644DA6490143CF7752FD" ma:contentTypeVersion="8" ma:contentTypeDescription="Create a new document." ma:contentTypeScope="" ma:versionID="b5384c55d210b6baac771126ee9ca3ed">
  <xsd:schema xmlns:xsd="http://www.w3.org/2001/XMLSchema" xmlns:xs="http://www.w3.org/2001/XMLSchema" xmlns:p="http://schemas.microsoft.com/office/2006/metadata/properties" xmlns:ns2="776deec1-c7be-4c73-a9dc-b391fa0617e0" xmlns:ns3="4fb48a6b-e065-4345-8cfe-4b7b887a445d" targetNamespace="http://schemas.microsoft.com/office/2006/metadata/properties" ma:root="true" ma:fieldsID="2b61464026f2efb876aa953943548337" ns2:_="" ns3:_="">
    <xsd:import namespace="776deec1-c7be-4c73-a9dc-b391fa0617e0"/>
    <xsd:import namespace="4fb48a6b-e065-4345-8cfe-4b7b887a44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6deec1-c7be-4c73-a9dc-b391fa0617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b48a6b-e065-4345-8cfe-4b7b887a445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052F49-AFE9-4048-96AA-1A7D2EF19238}">
  <ds:schemaRefs>
    <ds:schemaRef ds:uri="http://www.w3.org/XML/1998/namespace"/>
    <ds:schemaRef ds:uri="http://schemas.microsoft.com/office/2006/documentManagement/types"/>
    <ds:schemaRef ds:uri="http://schemas.microsoft.com/office/2006/metadata/properties"/>
    <ds:schemaRef ds:uri="776deec1-c7be-4c73-a9dc-b391fa0617e0"/>
    <ds:schemaRef ds:uri="4fb48a6b-e065-4345-8cfe-4b7b887a445d"/>
    <ds:schemaRef ds:uri="http://purl.org/dc/elements/1.1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3B96CDBB-D337-4CA3-A3A2-10FBF92594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D81F2E6-5A8C-47A2-9FA1-2E1E4DC924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6deec1-c7be-4c73-a9dc-b391fa0617e0"/>
    <ds:schemaRef ds:uri="4fb48a6b-e065-4345-8cfe-4b7b887a44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1837</Words>
  <Characters>10477</Characters>
  <Application>Microsoft Office Word</Application>
  <DocSecurity>0</DocSecurity>
  <Lines>87</Lines>
  <Paragraphs>24</Paragraphs>
  <ScaleCrop>false</ScaleCrop>
  <Company/>
  <LinksUpToDate>false</LinksUpToDate>
  <CharactersWithSpaces>12290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SKINNER, Darren</dc:creator>
  <cp:keywords/>
  <dc:description/>
  <cp:lastModifiedBy>SKINNER, Darren</cp:lastModifiedBy>
  <cp:revision>2</cp:revision>
  <dcterms:created xsi:type="dcterms:W3CDTF">2024-06-21T13:50:00Z</dcterms:created>
  <dcterms:modified xsi:type="dcterms:W3CDTF">2024-06-21T13:50:00Z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0x010100A1B17ADC2435644DA6490143CF7752FD</vt:lpwstr>
  </property>
  <property fmtid="{D5CDD505-2E9C-101B-9397-08002B2CF9AE}" pid="3" name="ClassificationContentMarkingHeaderShapeIds">
    <vt:lpwstr>27ab33c2,3d5d3ab,6ae20923</vt:lpwstr>
  </property>
  <property fmtid="{D5CDD505-2E9C-101B-9397-08002B2CF9AE}" pid="4" name="ClassificationContentMarkingHeaderFontProps">
    <vt:lpwstr>#000000,10,Calibri</vt:lpwstr>
  </property>
  <property fmtid="{D5CDD505-2E9C-101B-9397-08002B2CF9AE}" pid="5" name="ClassificationContentMarkingHeaderText">
    <vt:lpwstr>Official - Financial</vt:lpwstr>
  </property>
  <property fmtid="{D5CDD505-2E9C-101B-9397-08002B2CF9AE}" pid="6" name="MSIP_Label_04ac1526-9c6d-4857-86e4-a9ff5134728c_Enabled">
    <vt:lpwstr>true</vt:lpwstr>
  </property>
  <property fmtid="{D5CDD505-2E9C-101B-9397-08002B2CF9AE}" pid="7" name="MSIP_Label_04ac1526-9c6d-4857-86e4-a9ff5134728c_SetDate">
    <vt:lpwstr>2024-06-03T10:11:21Z</vt:lpwstr>
  </property>
  <property fmtid="{D5CDD505-2E9C-101B-9397-08002B2CF9AE}" pid="8" name="MSIP_Label_04ac1526-9c6d-4857-86e4-a9ff5134728c_Method">
    <vt:lpwstr>Standard</vt:lpwstr>
  </property>
  <property fmtid="{D5CDD505-2E9C-101B-9397-08002B2CF9AE}" pid="9" name="MSIP_Label_04ac1526-9c6d-4857-86e4-a9ff5134728c_Name">
    <vt:lpwstr>Of-Financial</vt:lpwstr>
  </property>
  <property fmtid="{D5CDD505-2E9C-101B-9397-08002B2CF9AE}" pid="10" name="MSIP_Label_04ac1526-9c6d-4857-86e4-a9ff5134728c_SiteId">
    <vt:lpwstr>5faec754-64e3-4014-9bcc-e72fc73ba312</vt:lpwstr>
  </property>
  <property fmtid="{D5CDD505-2E9C-101B-9397-08002B2CF9AE}" pid="11" name="MSIP_Label_04ac1526-9c6d-4857-86e4-a9ff5134728c_ActionId">
    <vt:lpwstr>e1938032-a745-48aa-be70-be0bc30d8e46</vt:lpwstr>
  </property>
  <property fmtid="{D5CDD505-2E9C-101B-9397-08002B2CF9AE}" pid="12" name="MSIP_Label_04ac1526-9c6d-4857-86e4-a9ff5134728c_ContentBits">
    <vt:lpwstr>1</vt:lpwstr>
  </property>
</Properties>
</file>