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488C7" w14:textId="77777777" w:rsidR="0074693D" w:rsidRPr="00B704C3" w:rsidRDefault="007107A7" w:rsidP="00CB263D">
      <w:pPr>
        <w:pStyle w:val="Heading2"/>
        <w:pPrChange w:id="0" w:author="GORDON, Asha" w:date="2026-02-20T13:45:00Z" w16du:dateUtc="2026-02-20T13:45:00Z">
          <w:pPr>
            <w:pStyle w:val="Heading1"/>
            <w:spacing w:before="0" w:after="0" w:line="360" w:lineRule="auto"/>
            <w:ind w:left="0"/>
          </w:pPr>
        </w:pPrChange>
      </w:pPr>
      <w:r>
        <w:rPr>
          <w:noProof/>
          <w:color w:val="A6A6A6"/>
          <w:lang w:eastAsia="en-GB"/>
        </w:rPr>
        <mc:AlternateContent>
          <mc:Choice Requires="wps">
            <w:drawing>
              <wp:anchor distT="0" distB="0" distL="114300" distR="114300" simplePos="0" relativeHeight="251657728" behindDoc="0" locked="0" layoutInCell="1" allowOverlap="1" wp14:anchorId="239C22E8" wp14:editId="37F3F353">
                <wp:simplePos x="0" y="0"/>
                <wp:positionH relativeFrom="column">
                  <wp:posOffset>-76200</wp:posOffset>
                </wp:positionH>
                <wp:positionV relativeFrom="paragraph">
                  <wp:posOffset>321310</wp:posOffset>
                </wp:positionV>
                <wp:extent cx="9372600" cy="0"/>
                <wp:effectExtent l="19050" t="26035" r="19050" b="215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2600" cy="0"/>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1620715" id="_x0000_t32" coordsize="21600,21600" o:spt="32" o:oned="t" path="m,l21600,21600e" filled="f">
                <v:path arrowok="t" fillok="f" o:connecttype="none"/>
                <o:lock v:ext="edit" shapetype="t"/>
              </v:shapetype>
              <v:shape id="AutoShape 2" o:spid="_x0000_s1026" type="#_x0000_t32" style="position:absolute;margin-left:-6pt;margin-top:25.3pt;width:73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" strokecolor="#f2f2f2" strokeweight="3pt">
                <v:shadow color="#243f60" opacity=".5" offset="1pt"/>
              </v:shape>
            </w:pict>
          </mc:Fallback>
        </mc:AlternateContent>
      </w:r>
      <w:r w:rsidR="0012574E">
        <w:t>Job</w:t>
      </w:r>
      <w:r w:rsidR="0074693D" w:rsidRPr="00B704C3">
        <w:t xml:space="preserve"> </w:t>
      </w:r>
      <w:r w:rsidR="00B704C3">
        <w:t>P</w:t>
      </w:r>
      <w:r w:rsidR="0074693D" w:rsidRPr="00B704C3">
        <w:t>rofile</w:t>
      </w:r>
      <w:r w:rsidR="00D8327B">
        <w:t xml:space="preserve"> </w:t>
      </w:r>
    </w:p>
    <w:p w14:paraId="3CF4BD48" w14:textId="3525A564" w:rsidR="005F4AED" w:rsidRPr="00971B40" w:rsidRDefault="00B510F5" w:rsidP="0074693D">
      <w:pPr>
        <w:pStyle w:val="Heading1"/>
        <w:spacing w:before="0" w:after="0"/>
        <w:ind w:left="0"/>
        <w:rPr>
          <w:rFonts w:ascii="Arial" w:hAnsi="Arial" w:cs="Arial"/>
          <w:color w:val="548DD4" w:themeColor="text2" w:themeTint="99"/>
          <w:sz w:val="28"/>
          <w:szCs w:val="28"/>
          <w:rPrChange w:id="1" w:author="GILLESPIE, Emma" w:date="2023-02-16T12:56:00Z">
            <w:rPr>
              <w:rFonts w:ascii="Arial" w:hAnsi="Arial" w:cs="Arial"/>
              <w:color w:val="548DD4"/>
              <w:sz w:val="24"/>
              <w:szCs w:val="24"/>
            </w:rPr>
          </w:rPrChange>
        </w:rPr>
      </w:pPr>
      <w:r>
        <w:rPr>
          <w:rFonts w:ascii="Arial" w:hAnsi="Arial" w:cs="Arial"/>
          <w:color w:val="548DD4"/>
          <w:sz w:val="32"/>
          <w:szCs w:val="32"/>
        </w:rPr>
        <w:t xml:space="preserve"> </w:t>
      </w:r>
      <w:r w:rsidR="00054AB8" w:rsidRPr="00971B40">
        <w:rPr>
          <w:rFonts w:ascii="Arial" w:hAnsi="Arial" w:cs="Arial"/>
          <w:color w:val="548DD4" w:themeColor="text2" w:themeTint="99"/>
          <w:sz w:val="28"/>
          <w:szCs w:val="28"/>
          <w:rPrChange w:id="2" w:author="GILLESPIE, Emma" w:date="2023-02-16T12:56:00Z">
            <w:rPr>
              <w:rFonts w:ascii="Arial" w:hAnsi="Arial" w:cs="Arial"/>
              <w:color w:val="548DD4"/>
              <w:sz w:val="32"/>
              <w:szCs w:val="32"/>
            </w:rPr>
          </w:rPrChange>
        </w:rPr>
        <w:t>Data and Insights Assistant</w:t>
      </w:r>
      <w:r w:rsidR="005E138D" w:rsidRPr="00971B40">
        <w:rPr>
          <w:rFonts w:ascii="Arial" w:hAnsi="Arial" w:cs="Arial"/>
          <w:color w:val="548DD4" w:themeColor="text2" w:themeTint="99"/>
          <w:sz w:val="28"/>
          <w:szCs w:val="28"/>
          <w:rPrChange w:id="3" w:author="GILLESPIE, Emma" w:date="2023-02-16T12:56:00Z">
            <w:rPr>
              <w:rFonts w:ascii="Arial" w:hAnsi="Arial" w:cs="Arial"/>
              <w:color w:val="548DD4"/>
              <w:sz w:val="32"/>
              <w:szCs w:val="32"/>
            </w:rPr>
          </w:rPrChange>
        </w:rPr>
        <w:t xml:space="preserve"> </w:t>
      </w:r>
      <w:r w:rsidR="005F4AED" w:rsidRPr="00971B40">
        <w:rPr>
          <w:rFonts w:ascii="Arial" w:hAnsi="Arial" w:cs="Arial"/>
          <w:color w:val="548DD4" w:themeColor="text2" w:themeTint="99"/>
          <w:sz w:val="28"/>
          <w:szCs w:val="28"/>
          <w:rPrChange w:id="4" w:author="GILLESPIE, Emma" w:date="2023-02-16T12:56:00Z">
            <w:rPr>
              <w:rFonts w:ascii="Arial" w:hAnsi="Arial" w:cs="Arial"/>
              <w:color w:val="548DD4"/>
              <w:sz w:val="32"/>
              <w:szCs w:val="32"/>
            </w:rPr>
          </w:rPrChange>
        </w:rPr>
        <w:tab/>
      </w:r>
      <w:r w:rsidR="005F4AED" w:rsidRPr="00971B40">
        <w:rPr>
          <w:rFonts w:ascii="Arial" w:hAnsi="Arial" w:cs="Arial"/>
          <w:color w:val="548DD4" w:themeColor="text2" w:themeTint="99"/>
          <w:sz w:val="28"/>
          <w:szCs w:val="28"/>
          <w:rPrChange w:id="5" w:author="GILLESPIE, Emma" w:date="2023-02-16T12:56:00Z">
            <w:rPr>
              <w:rFonts w:ascii="Arial" w:hAnsi="Arial" w:cs="Arial"/>
              <w:color w:val="548DD4"/>
              <w:sz w:val="32"/>
              <w:szCs w:val="32"/>
            </w:rPr>
          </w:rPrChange>
        </w:rPr>
        <w:tab/>
      </w:r>
      <w:r w:rsidR="00A629E3" w:rsidRPr="00971B40">
        <w:rPr>
          <w:rFonts w:ascii="Arial" w:hAnsi="Arial" w:cs="Arial"/>
          <w:color w:val="548DD4" w:themeColor="text2" w:themeTint="99"/>
          <w:sz w:val="28"/>
          <w:szCs w:val="28"/>
          <w:rPrChange w:id="6" w:author="GILLESPIE, Emma" w:date="2023-02-16T12:56:00Z">
            <w:rPr>
              <w:rFonts w:ascii="Arial" w:hAnsi="Arial" w:cs="Arial"/>
              <w:color w:val="548DD4"/>
              <w:sz w:val="32"/>
              <w:szCs w:val="32"/>
            </w:rPr>
          </w:rPrChange>
        </w:rPr>
        <w:t>Grade:</w:t>
      </w:r>
      <w:ins w:id="7" w:author="GILLESPIE, Emma" w:date="2023-02-16T12:56:00Z">
        <w:r w:rsidR="00971B40" w:rsidRPr="00971B40">
          <w:rPr>
            <w:rFonts w:ascii="Arial" w:hAnsi="Arial" w:cs="Arial"/>
            <w:color w:val="548DD4" w:themeColor="text2" w:themeTint="99"/>
            <w:sz w:val="28"/>
            <w:szCs w:val="28"/>
            <w:rPrChange w:id="8" w:author="GILLESPIE, Emma" w:date="2023-02-16T12:56:00Z">
              <w:rPr>
                <w:rFonts w:ascii="Arial" w:hAnsi="Arial" w:cs="Arial"/>
                <w:color w:val="548DD4"/>
                <w:sz w:val="32"/>
                <w:szCs w:val="32"/>
              </w:rPr>
            </w:rPrChange>
          </w:rPr>
          <w:t xml:space="preserve"> 4</w:t>
        </w:r>
        <w:r w:rsidR="00971B40" w:rsidRPr="00971B40">
          <w:rPr>
            <w:rFonts w:ascii="Arial" w:hAnsi="Arial" w:cs="Arial"/>
            <w:color w:val="548DD4" w:themeColor="text2" w:themeTint="99"/>
            <w:sz w:val="28"/>
            <w:szCs w:val="28"/>
            <w:rPrChange w:id="9" w:author="GILLESPIE, Emma" w:date="2023-02-16T12:56:00Z">
              <w:rPr>
                <w:rFonts w:ascii="Arial" w:hAnsi="Arial" w:cs="Arial"/>
                <w:color w:val="548DD4"/>
                <w:sz w:val="32"/>
                <w:szCs w:val="32"/>
              </w:rPr>
            </w:rPrChange>
          </w:rPr>
          <w:tab/>
        </w:r>
        <w:r w:rsidR="00971B40" w:rsidRPr="00971B40">
          <w:rPr>
            <w:rFonts w:ascii="Arial" w:hAnsi="Arial" w:cs="Arial"/>
            <w:color w:val="548DD4" w:themeColor="text2" w:themeTint="99"/>
            <w:sz w:val="28"/>
            <w:szCs w:val="28"/>
            <w:rPrChange w:id="10" w:author="GILLESPIE, Emma" w:date="2023-02-16T12:56:00Z">
              <w:rPr>
                <w:rFonts w:ascii="Arial" w:hAnsi="Arial" w:cs="Arial"/>
                <w:color w:val="548DD4"/>
                <w:sz w:val="32"/>
                <w:szCs w:val="32"/>
              </w:rPr>
            </w:rPrChange>
          </w:rPr>
          <w:tab/>
          <w:t xml:space="preserve">JE ID: </w:t>
        </w:r>
        <w:r w:rsidR="00971B40" w:rsidRPr="00971B40">
          <w:rPr>
            <w:rFonts w:ascii="Arial" w:hAnsi="Arial" w:cs="Arial"/>
            <w:color w:val="548DD4" w:themeColor="text2" w:themeTint="99"/>
            <w:sz w:val="28"/>
            <w:szCs w:val="28"/>
            <w:rPrChange w:id="11" w:author="GILLESPIE, Emma" w:date="2023-02-16T12:56:00Z">
              <w:rPr>
                <w:rFonts w:ascii="Arial" w:hAnsi="Arial" w:cs="Arial"/>
              </w:rPr>
            </w:rPrChange>
          </w:rPr>
          <w:t>40004</w:t>
        </w:r>
      </w:ins>
      <w:r w:rsidR="00C158B2" w:rsidRPr="00971B40">
        <w:rPr>
          <w:rFonts w:ascii="Arial" w:hAnsi="Arial" w:cs="Arial"/>
          <w:color w:val="548DD4" w:themeColor="text2" w:themeTint="99"/>
          <w:sz w:val="28"/>
          <w:szCs w:val="28"/>
          <w:rPrChange w:id="12" w:author="GILLESPIE, Emma" w:date="2023-02-16T12:56:00Z">
            <w:rPr>
              <w:rFonts w:ascii="Arial" w:hAnsi="Arial" w:cs="Arial"/>
              <w:color w:val="548DD4"/>
              <w:sz w:val="24"/>
              <w:szCs w:val="24"/>
            </w:rPr>
          </w:rPrChange>
        </w:rPr>
        <w:t xml:space="preserve">           </w:t>
      </w:r>
      <w:r w:rsidR="0052316C" w:rsidRPr="00971B40">
        <w:rPr>
          <w:rFonts w:ascii="Arial" w:hAnsi="Arial" w:cs="Arial"/>
          <w:color w:val="548DD4" w:themeColor="text2" w:themeTint="99"/>
          <w:sz w:val="28"/>
          <w:szCs w:val="28"/>
          <w:rPrChange w:id="13" w:author="GILLESPIE, Emma" w:date="2023-02-16T12:56:00Z">
            <w:rPr>
              <w:rFonts w:ascii="Arial" w:hAnsi="Arial" w:cs="Arial"/>
              <w:color w:val="548DD4"/>
              <w:sz w:val="24"/>
              <w:szCs w:val="24"/>
            </w:rPr>
          </w:rPrChange>
        </w:rPr>
        <w:tab/>
      </w:r>
      <w:r w:rsidR="00674430" w:rsidRPr="00971B40">
        <w:rPr>
          <w:rFonts w:ascii="Arial" w:hAnsi="Arial" w:cs="Arial"/>
          <w:color w:val="548DD4" w:themeColor="text2" w:themeTint="99"/>
          <w:sz w:val="28"/>
          <w:szCs w:val="28"/>
          <w:rPrChange w:id="14" w:author="GILLESPIE, Emma" w:date="2023-02-16T12:56:00Z">
            <w:rPr>
              <w:rFonts w:ascii="Arial" w:hAnsi="Arial" w:cs="Arial"/>
              <w:color w:val="548DD4"/>
              <w:sz w:val="24"/>
              <w:szCs w:val="24"/>
            </w:rPr>
          </w:rPrChange>
        </w:rPr>
        <w:t xml:space="preserve">    </w:t>
      </w:r>
      <w:r w:rsidR="00A629E3" w:rsidRPr="00971B40">
        <w:rPr>
          <w:rFonts w:ascii="Arial" w:hAnsi="Arial" w:cs="Arial"/>
          <w:color w:val="548DD4" w:themeColor="text2" w:themeTint="99"/>
          <w:sz w:val="28"/>
          <w:szCs w:val="28"/>
          <w:rPrChange w:id="15" w:author="GILLESPIE, Emma" w:date="2023-02-16T12:56:00Z">
            <w:rPr>
              <w:rFonts w:ascii="Arial" w:hAnsi="Arial" w:cs="Arial"/>
              <w:color w:val="548DD4"/>
              <w:sz w:val="24"/>
              <w:szCs w:val="24"/>
            </w:rPr>
          </w:rPrChange>
        </w:rPr>
        <w:t>Date created:</w:t>
      </w:r>
      <w:r w:rsidR="003B7743" w:rsidRPr="00971B40">
        <w:rPr>
          <w:rFonts w:ascii="Arial" w:hAnsi="Arial" w:cs="Arial"/>
          <w:color w:val="548DD4" w:themeColor="text2" w:themeTint="99"/>
          <w:sz w:val="28"/>
          <w:szCs w:val="28"/>
          <w:rPrChange w:id="16" w:author="GILLESPIE, Emma" w:date="2023-02-16T12:56:00Z">
            <w:rPr>
              <w:rFonts w:ascii="Arial" w:hAnsi="Arial" w:cs="Arial"/>
              <w:color w:val="548DD4"/>
              <w:sz w:val="24"/>
              <w:szCs w:val="24"/>
            </w:rPr>
          </w:rPrChange>
        </w:rPr>
        <w:t xml:space="preserve"> </w:t>
      </w:r>
      <w:r w:rsidRPr="00971B40">
        <w:rPr>
          <w:rFonts w:ascii="Arial" w:hAnsi="Arial" w:cs="Arial"/>
          <w:color w:val="548DD4" w:themeColor="text2" w:themeTint="99"/>
          <w:sz w:val="28"/>
          <w:szCs w:val="28"/>
          <w:rPrChange w:id="17" w:author="GILLESPIE, Emma" w:date="2023-02-16T12:56:00Z">
            <w:rPr>
              <w:rFonts w:ascii="Arial" w:hAnsi="Arial" w:cs="Arial"/>
              <w:color w:val="548DD4"/>
              <w:sz w:val="24"/>
              <w:szCs w:val="24"/>
            </w:rPr>
          </w:rPrChange>
        </w:rPr>
        <w:t xml:space="preserve">  </w:t>
      </w:r>
      <w:r w:rsidR="00054AB8" w:rsidRPr="00971B40">
        <w:rPr>
          <w:rFonts w:ascii="Arial" w:hAnsi="Arial" w:cs="Arial"/>
          <w:color w:val="548DD4" w:themeColor="text2" w:themeTint="99"/>
          <w:sz w:val="28"/>
          <w:szCs w:val="28"/>
          <w:rPrChange w:id="18" w:author="GILLESPIE, Emma" w:date="2023-02-16T12:56:00Z">
            <w:rPr>
              <w:rFonts w:ascii="Arial" w:hAnsi="Arial" w:cs="Arial"/>
              <w:color w:val="548DD4"/>
              <w:sz w:val="24"/>
              <w:szCs w:val="24"/>
            </w:rPr>
          </w:rPrChange>
        </w:rPr>
        <w:t>25/11/2022</w:t>
      </w:r>
      <w:r w:rsidR="00833AEF" w:rsidRPr="00971B40">
        <w:rPr>
          <w:rFonts w:ascii="Arial" w:hAnsi="Arial" w:cs="Arial"/>
          <w:color w:val="548DD4" w:themeColor="text2" w:themeTint="99"/>
          <w:sz w:val="28"/>
          <w:szCs w:val="28"/>
          <w:rPrChange w:id="19" w:author="GILLESPIE, Emma" w:date="2023-02-16T12:56:00Z">
            <w:rPr>
              <w:rFonts w:ascii="Arial" w:hAnsi="Arial" w:cs="Arial"/>
              <w:color w:val="548DD4"/>
              <w:sz w:val="24"/>
              <w:szCs w:val="24"/>
            </w:rPr>
          </w:rPrChange>
        </w:rPr>
        <w:t xml:space="preserve">  </w:t>
      </w:r>
    </w:p>
    <w:p w14:paraId="5150DD27" w14:textId="77777777" w:rsidR="0074693D" w:rsidRPr="0074693D" w:rsidRDefault="0074693D" w:rsidP="00B704C3">
      <w:pPr>
        <w:spacing w:after="0" w:line="240" w:lineRule="auto"/>
      </w:pPr>
    </w:p>
    <w:tbl>
      <w:tblPr>
        <w:tblW w:w="14425" w:type="dxa"/>
        <w:tblLook w:val="04A0" w:firstRow="1" w:lastRow="0" w:firstColumn="1" w:lastColumn="0" w:noHBand="0" w:noVBand="1"/>
      </w:tblPr>
      <w:tblGrid>
        <w:gridCol w:w="7087"/>
        <w:gridCol w:w="7196"/>
        <w:gridCol w:w="142"/>
      </w:tblGrid>
      <w:tr w:rsidR="0074693D" w:rsidRPr="004E68EE" w14:paraId="291D888B" w14:textId="77777777" w:rsidTr="004E68EE">
        <w:tc>
          <w:tcPr>
            <w:tcW w:w="14425" w:type="dxa"/>
            <w:gridSpan w:val="3"/>
          </w:tcPr>
          <w:p w14:paraId="2641105D" w14:textId="14F6CFF5" w:rsidR="005E138D" w:rsidRPr="005E138D" w:rsidRDefault="001C4312" w:rsidP="004D7C4A">
            <w:pPr>
              <w:pStyle w:val="Heading1"/>
              <w:spacing w:after="0"/>
              <w:ind w:left="0"/>
            </w:pPr>
            <w:r w:rsidRPr="00393F6F">
              <w:rPr>
                <w:rFonts w:ascii="Arial" w:hAnsi="Arial" w:cs="Arial"/>
                <w:sz w:val="24"/>
                <w:szCs w:val="24"/>
              </w:rPr>
              <w:t xml:space="preserve">About the </w:t>
            </w:r>
            <w:r w:rsidR="0012574E">
              <w:rPr>
                <w:rFonts w:ascii="Arial" w:hAnsi="Arial" w:cs="Arial"/>
                <w:sz w:val="24"/>
                <w:szCs w:val="24"/>
              </w:rPr>
              <w:t>Job</w:t>
            </w:r>
            <w:r w:rsidR="003B7743">
              <w:rPr>
                <w:rFonts w:ascii="Arial" w:hAnsi="Arial" w:cs="Arial"/>
                <w:sz w:val="24"/>
                <w:szCs w:val="24"/>
              </w:rPr>
              <w:t xml:space="preserve">: </w:t>
            </w:r>
            <w:r w:rsidR="001D5D65" w:rsidRPr="001D5D65">
              <w:rPr>
                <w:rFonts w:ascii="Arial" w:hAnsi="Arial" w:cs="Arial"/>
                <w:b w:val="0"/>
                <w:sz w:val="24"/>
                <w:szCs w:val="24"/>
              </w:rPr>
              <w:t xml:space="preserve">To </w:t>
            </w:r>
            <w:r w:rsidR="00ED11DF">
              <w:rPr>
                <w:rFonts w:ascii="Arial" w:hAnsi="Arial" w:cs="Arial"/>
                <w:b w:val="0"/>
                <w:sz w:val="24"/>
                <w:szCs w:val="24"/>
              </w:rPr>
              <w:t xml:space="preserve">gather and </w:t>
            </w:r>
            <w:r w:rsidR="00054AB8">
              <w:rPr>
                <w:rFonts w:ascii="Arial" w:hAnsi="Arial" w:cs="Arial"/>
                <w:b w:val="0"/>
                <w:sz w:val="22"/>
                <w:szCs w:val="22"/>
              </w:rPr>
              <w:t>input data and insights in relation to customer</w:t>
            </w:r>
            <w:r w:rsidR="00ED11DF">
              <w:rPr>
                <w:rFonts w:ascii="Arial" w:hAnsi="Arial" w:cs="Arial"/>
                <w:b w:val="0"/>
                <w:sz w:val="22"/>
                <w:szCs w:val="22"/>
              </w:rPr>
              <w:t>s use of services</w:t>
            </w:r>
            <w:r w:rsidR="00054AB8">
              <w:rPr>
                <w:rFonts w:ascii="Arial" w:hAnsi="Arial" w:cs="Arial"/>
                <w:b w:val="0"/>
                <w:sz w:val="22"/>
                <w:szCs w:val="22"/>
              </w:rPr>
              <w:t xml:space="preserve">. Regularly providing information to the Development Team and service-wide for insights into </w:t>
            </w:r>
            <w:r w:rsidR="00ED73AA">
              <w:rPr>
                <w:rFonts w:ascii="Arial" w:hAnsi="Arial" w:cs="Arial"/>
                <w:b w:val="0"/>
                <w:sz w:val="22"/>
                <w:szCs w:val="22"/>
              </w:rPr>
              <w:t xml:space="preserve">activities, </w:t>
            </w:r>
            <w:r w:rsidR="00BE0CB6">
              <w:rPr>
                <w:rFonts w:ascii="Arial" w:hAnsi="Arial" w:cs="Arial"/>
                <w:b w:val="0"/>
                <w:sz w:val="22"/>
                <w:szCs w:val="22"/>
              </w:rPr>
              <w:t>events,</w:t>
            </w:r>
            <w:r w:rsidR="00ED11DF">
              <w:rPr>
                <w:rFonts w:ascii="Arial" w:hAnsi="Arial" w:cs="Arial"/>
                <w:b w:val="0"/>
                <w:sz w:val="22"/>
                <w:szCs w:val="22"/>
              </w:rPr>
              <w:t xml:space="preserve"> and library usage</w:t>
            </w:r>
            <w:r w:rsidR="00054AB8">
              <w:rPr>
                <w:rFonts w:ascii="Arial" w:hAnsi="Arial" w:cs="Arial"/>
                <w:b w:val="0"/>
                <w:sz w:val="22"/>
                <w:szCs w:val="22"/>
              </w:rPr>
              <w:t xml:space="preserve">. </w:t>
            </w:r>
            <w:r w:rsidR="00ED11DF">
              <w:rPr>
                <w:rFonts w:ascii="Arial" w:hAnsi="Arial" w:cs="Arial"/>
                <w:b w:val="0"/>
                <w:sz w:val="22"/>
                <w:szCs w:val="22"/>
              </w:rPr>
              <w:t xml:space="preserve"> </w:t>
            </w:r>
            <w:r w:rsidR="00054AB8">
              <w:rPr>
                <w:rFonts w:ascii="Arial" w:hAnsi="Arial" w:cs="Arial"/>
                <w:b w:val="0"/>
                <w:sz w:val="22"/>
                <w:szCs w:val="22"/>
              </w:rPr>
              <w:t xml:space="preserve">Support the library service with the input of data in the CRM system making sure it is accurately represented and reported. </w:t>
            </w:r>
          </w:p>
        </w:tc>
      </w:tr>
      <w:tr w:rsidR="00B704C3" w:rsidRPr="00B704C3" w14:paraId="39A9963A" w14:textId="77777777" w:rsidTr="00966F5A">
        <w:trPr>
          <w:gridAfter w:val="1"/>
          <w:wAfter w:w="142" w:type="dxa"/>
        </w:trPr>
        <w:tc>
          <w:tcPr>
            <w:tcW w:w="7087" w:type="dxa"/>
          </w:tcPr>
          <w:p w14:paraId="6D0BFE48" w14:textId="77777777" w:rsidR="00B704C3" w:rsidRPr="00725E4D" w:rsidRDefault="00B704C3" w:rsidP="00B704C3">
            <w:pPr>
              <w:pStyle w:val="BodyTextIndent"/>
              <w:ind w:left="0"/>
              <w:jc w:val="left"/>
              <w:rPr>
                <w:b/>
                <w:sz w:val="24"/>
              </w:rPr>
            </w:pPr>
          </w:p>
          <w:p w14:paraId="0026FC6F" w14:textId="77777777" w:rsidR="00B704C3" w:rsidRPr="00725E4D" w:rsidRDefault="00854649" w:rsidP="00B704C3">
            <w:pPr>
              <w:pStyle w:val="BodyTextIndent"/>
              <w:ind w:left="0"/>
              <w:jc w:val="left"/>
              <w:rPr>
                <w:b/>
                <w:color w:val="548DD4"/>
                <w:sz w:val="24"/>
              </w:rPr>
            </w:pPr>
            <w:r w:rsidRPr="00725E4D">
              <w:rPr>
                <w:b/>
                <w:sz w:val="24"/>
              </w:rPr>
              <w:t>This is what we need you</w:t>
            </w:r>
            <w:r w:rsidR="00F546E5" w:rsidRPr="00725E4D">
              <w:rPr>
                <w:b/>
                <w:sz w:val="24"/>
              </w:rPr>
              <w:t xml:space="preserve"> to do</w:t>
            </w:r>
            <w:r w:rsidR="003973BD" w:rsidRPr="00725E4D">
              <w:rPr>
                <w:b/>
                <w:sz w:val="24"/>
              </w:rPr>
              <w:t>...</w:t>
            </w:r>
            <w:r w:rsidR="00B704C3" w:rsidRPr="00725E4D">
              <w:rPr>
                <w:b/>
                <w:color w:val="548DD4"/>
                <w:sz w:val="24"/>
              </w:rPr>
              <w:t xml:space="preserve"> </w:t>
            </w:r>
          </w:p>
          <w:p w14:paraId="73A21D06" w14:textId="7201D6FE" w:rsidR="00966F5A" w:rsidRDefault="00387C84" w:rsidP="009E71A8">
            <w:pPr>
              <w:pStyle w:val="BodyTextIndent"/>
              <w:numPr>
                <w:ilvl w:val="0"/>
                <w:numId w:val="11"/>
              </w:numPr>
              <w:spacing w:before="120" w:after="120" w:line="240" w:lineRule="atLeast"/>
              <w:ind w:left="714" w:hanging="357"/>
              <w:jc w:val="left"/>
              <w:rPr>
                <w:szCs w:val="22"/>
              </w:rPr>
            </w:pPr>
            <w:ins w:id="20" w:author="EVERISS, Jane" w:date="2023-02-01T13:40:00Z">
              <w:r w:rsidRPr="001F4F58">
                <w:rPr>
                  <w:sz w:val="24"/>
                  <w:szCs w:val="24"/>
                </w:rPr>
                <w:t xml:space="preserve">Process and collate information </w:t>
              </w:r>
            </w:ins>
            <w:del w:id="21" w:author="EVERISS, Jane" w:date="2023-02-01T13:40:00Z">
              <w:r w:rsidR="00054AB8" w:rsidDel="00387C84">
                <w:rPr>
                  <w:szCs w:val="22"/>
                </w:rPr>
                <w:delText xml:space="preserve">Oversee the input of </w:delText>
              </w:r>
            </w:del>
            <w:ins w:id="22" w:author="EVERISS, Jane" w:date="2023-02-01T13:40:00Z">
              <w:r>
                <w:rPr>
                  <w:szCs w:val="22"/>
                </w:rPr>
                <w:t xml:space="preserve">relating to </w:t>
              </w:r>
            </w:ins>
            <w:r w:rsidR="00054AB8">
              <w:rPr>
                <w:szCs w:val="22"/>
              </w:rPr>
              <w:t xml:space="preserve">customer data </w:t>
            </w:r>
            <w:del w:id="23" w:author="EVERISS, Jane" w:date="2023-02-01T13:40:00Z">
              <w:r w:rsidR="00054AB8" w:rsidDel="00387C84">
                <w:rPr>
                  <w:szCs w:val="22"/>
                </w:rPr>
                <w:delText xml:space="preserve">and </w:delText>
              </w:r>
            </w:del>
            <w:ins w:id="24" w:author="EVERISS, Jane" w:date="2023-02-01T13:40:00Z">
              <w:r>
                <w:rPr>
                  <w:szCs w:val="22"/>
                </w:rPr>
                <w:t>using</w:t>
              </w:r>
            </w:ins>
            <w:del w:id="25" w:author="EVERISS, Jane" w:date="2023-02-01T13:40:00Z">
              <w:r w:rsidR="00054AB8" w:rsidDel="00387C84">
                <w:rPr>
                  <w:szCs w:val="22"/>
                </w:rPr>
                <w:delText>use of the</w:delText>
              </w:r>
            </w:del>
            <w:r w:rsidR="00054AB8">
              <w:rPr>
                <w:szCs w:val="22"/>
              </w:rPr>
              <w:t xml:space="preserve"> countywide library </w:t>
            </w:r>
            <w:r w:rsidR="00ED11DF">
              <w:rPr>
                <w:szCs w:val="22"/>
              </w:rPr>
              <w:t>systems</w:t>
            </w:r>
            <w:r w:rsidR="00054AB8">
              <w:rPr>
                <w:szCs w:val="22"/>
              </w:rPr>
              <w:t xml:space="preserve">. </w:t>
            </w:r>
            <w:r w:rsidR="00ED11DF">
              <w:rPr>
                <w:szCs w:val="22"/>
              </w:rPr>
              <w:t xml:space="preserve"> Identify any developments needed to accurately pull reports from systems and any staff training or communications that may be required.  </w:t>
            </w:r>
          </w:p>
          <w:p w14:paraId="2C3F68EB" w14:textId="465D18B2" w:rsidR="00054AB8" w:rsidRDefault="00054AB8" w:rsidP="009E71A8">
            <w:pPr>
              <w:pStyle w:val="BodyTextIndent"/>
              <w:numPr>
                <w:ilvl w:val="0"/>
                <w:numId w:val="11"/>
              </w:numPr>
              <w:spacing w:before="120" w:after="120" w:line="240" w:lineRule="atLeast"/>
              <w:ind w:left="714" w:hanging="357"/>
              <w:jc w:val="left"/>
              <w:rPr>
                <w:szCs w:val="22"/>
              </w:rPr>
            </w:pPr>
            <w:r>
              <w:rPr>
                <w:szCs w:val="22"/>
              </w:rPr>
              <w:t xml:space="preserve">Support the Development Manager </w:t>
            </w:r>
            <w:r w:rsidR="00ED11DF">
              <w:rPr>
                <w:szCs w:val="22"/>
              </w:rPr>
              <w:t xml:space="preserve">and Head of Service </w:t>
            </w:r>
            <w:r>
              <w:rPr>
                <w:szCs w:val="22"/>
              </w:rPr>
              <w:t>with the regular reporting and evaluation needed for external funders</w:t>
            </w:r>
            <w:r w:rsidR="00ED11DF">
              <w:rPr>
                <w:szCs w:val="22"/>
              </w:rPr>
              <w:t xml:space="preserve"> and partners</w:t>
            </w:r>
            <w:r>
              <w:rPr>
                <w:szCs w:val="22"/>
              </w:rPr>
              <w:t>, specifically the Arts Council.</w:t>
            </w:r>
          </w:p>
          <w:p w14:paraId="22AC6368" w14:textId="5DA8C597" w:rsidR="00054AB8" w:rsidRPr="00725E4D" w:rsidRDefault="00054AB8" w:rsidP="009E71A8">
            <w:pPr>
              <w:pStyle w:val="BodyTextIndent"/>
              <w:numPr>
                <w:ilvl w:val="0"/>
                <w:numId w:val="11"/>
              </w:numPr>
              <w:spacing w:before="120" w:after="120" w:line="240" w:lineRule="atLeast"/>
              <w:ind w:left="714" w:hanging="357"/>
              <w:jc w:val="left"/>
              <w:rPr>
                <w:szCs w:val="22"/>
              </w:rPr>
            </w:pPr>
            <w:r>
              <w:rPr>
                <w:szCs w:val="22"/>
              </w:rPr>
              <w:t>Support the Development team with information needed to shape activities and events around customer needs. Looking at which customer</w:t>
            </w:r>
            <w:r w:rsidR="00ED11DF">
              <w:rPr>
                <w:szCs w:val="22"/>
              </w:rPr>
              <w:t>s</w:t>
            </w:r>
            <w:r>
              <w:rPr>
                <w:szCs w:val="22"/>
              </w:rPr>
              <w:t xml:space="preserve"> participate, and which don’t. </w:t>
            </w:r>
          </w:p>
          <w:p w14:paraId="2D406771" w14:textId="3BAC40AB" w:rsidR="00A82713" w:rsidRPr="00054AB8" w:rsidRDefault="00A82713" w:rsidP="009E71A8">
            <w:pPr>
              <w:pStyle w:val="BodyTextIndent"/>
              <w:numPr>
                <w:ilvl w:val="0"/>
                <w:numId w:val="11"/>
              </w:numPr>
              <w:spacing w:before="120" w:after="120" w:line="240" w:lineRule="atLeast"/>
              <w:ind w:left="714" w:hanging="357"/>
              <w:jc w:val="left"/>
              <w:rPr>
                <w:rFonts w:cs="Arial"/>
                <w:szCs w:val="22"/>
              </w:rPr>
            </w:pPr>
            <w:r w:rsidRPr="00725E4D">
              <w:rPr>
                <w:szCs w:val="22"/>
              </w:rPr>
              <w:t xml:space="preserve">Participate in </w:t>
            </w:r>
            <w:r w:rsidR="00054AB8">
              <w:rPr>
                <w:szCs w:val="22"/>
              </w:rPr>
              <w:t xml:space="preserve">development </w:t>
            </w:r>
            <w:r w:rsidR="00ED11DF">
              <w:rPr>
                <w:szCs w:val="22"/>
              </w:rPr>
              <w:t xml:space="preserve">and other library </w:t>
            </w:r>
            <w:r w:rsidR="00054AB8">
              <w:rPr>
                <w:szCs w:val="22"/>
              </w:rPr>
              <w:t xml:space="preserve">team </w:t>
            </w:r>
            <w:r w:rsidR="0034381B">
              <w:rPr>
                <w:szCs w:val="22"/>
              </w:rPr>
              <w:t>meetings</w:t>
            </w:r>
            <w:r w:rsidR="0034381B" w:rsidRPr="00725E4D">
              <w:rPr>
                <w:szCs w:val="22"/>
              </w:rPr>
              <w:t>,</w:t>
            </w:r>
            <w:r w:rsidRPr="00725E4D">
              <w:rPr>
                <w:szCs w:val="22"/>
              </w:rPr>
              <w:t xml:space="preserve"> supporting </w:t>
            </w:r>
            <w:r w:rsidR="00054AB8">
              <w:rPr>
                <w:szCs w:val="22"/>
              </w:rPr>
              <w:t>with data and insights to shape planning with future direction.</w:t>
            </w:r>
          </w:p>
          <w:p w14:paraId="08496515" w14:textId="5250479F" w:rsidR="005F4AED" w:rsidRDefault="00054AB8" w:rsidP="009E71A8">
            <w:pPr>
              <w:pStyle w:val="ListParagraph"/>
              <w:numPr>
                <w:ilvl w:val="0"/>
                <w:numId w:val="11"/>
              </w:numPr>
              <w:spacing w:before="120" w:after="120" w:line="240" w:lineRule="atLeast"/>
              <w:ind w:left="714" w:hanging="357"/>
              <w:rPr>
                <w:rFonts w:ascii="Arial" w:eastAsia="Times New Roman" w:hAnsi="Arial" w:cs="Arial"/>
              </w:rPr>
            </w:pPr>
            <w:r>
              <w:rPr>
                <w:rFonts w:ascii="Arial" w:eastAsia="Times New Roman" w:hAnsi="Arial" w:cs="Arial"/>
              </w:rPr>
              <w:t xml:space="preserve">Attend events run by the Customer Development Coordinators to support with the evaluation and feedback from the activities put on as part of the </w:t>
            </w:r>
            <w:r w:rsidR="0034381B">
              <w:rPr>
                <w:rFonts w:ascii="Arial" w:eastAsia="Times New Roman" w:hAnsi="Arial" w:cs="Arial"/>
              </w:rPr>
              <w:t xml:space="preserve">key KPI’s for Arts Council funding. </w:t>
            </w:r>
          </w:p>
          <w:p w14:paraId="488CFE47" w14:textId="000276B9" w:rsidR="00761B1F" w:rsidRPr="00761B1F" w:rsidRDefault="00761B1F" w:rsidP="00761B1F">
            <w:pPr>
              <w:pStyle w:val="ListParagraph"/>
              <w:numPr>
                <w:ilvl w:val="0"/>
                <w:numId w:val="11"/>
              </w:numPr>
              <w:spacing w:before="120" w:after="120" w:line="240" w:lineRule="atLeast"/>
              <w:rPr>
                <w:rFonts w:ascii="Arial" w:eastAsia="Times New Roman" w:hAnsi="Arial" w:cs="Arial"/>
              </w:rPr>
            </w:pPr>
            <w:r w:rsidRPr="00761B1F">
              <w:rPr>
                <w:rFonts w:ascii="Arial" w:eastAsia="Times New Roman" w:hAnsi="Arial" w:cs="Arial"/>
              </w:rPr>
              <w:t>Maintain and develop a relevant</w:t>
            </w:r>
            <w:r>
              <w:rPr>
                <w:rFonts w:ascii="Arial" w:eastAsia="Times New Roman" w:hAnsi="Arial" w:cs="Arial"/>
              </w:rPr>
              <w:t xml:space="preserve"> </w:t>
            </w:r>
            <w:r w:rsidRPr="00761B1F">
              <w:rPr>
                <w:rFonts w:ascii="Arial" w:eastAsia="Times New Roman" w:hAnsi="Arial" w:cs="Arial"/>
              </w:rPr>
              <w:t>feedback evaluation for the</w:t>
            </w:r>
            <w:r>
              <w:rPr>
                <w:rFonts w:ascii="Arial" w:eastAsia="Times New Roman" w:hAnsi="Arial" w:cs="Arial"/>
              </w:rPr>
              <w:t xml:space="preserve"> </w:t>
            </w:r>
            <w:r w:rsidRPr="00761B1F">
              <w:rPr>
                <w:rFonts w:ascii="Arial" w:eastAsia="Times New Roman" w:hAnsi="Arial" w:cs="Arial"/>
              </w:rPr>
              <w:t>service to use when gathering</w:t>
            </w:r>
            <w:r>
              <w:rPr>
                <w:rFonts w:ascii="Arial" w:eastAsia="Times New Roman" w:hAnsi="Arial" w:cs="Arial"/>
              </w:rPr>
              <w:t xml:space="preserve"> </w:t>
            </w:r>
            <w:r w:rsidRPr="00761B1F">
              <w:rPr>
                <w:rFonts w:ascii="Arial" w:eastAsia="Times New Roman" w:hAnsi="Arial" w:cs="Arial"/>
              </w:rPr>
              <w:t>qualitative data.</w:t>
            </w:r>
          </w:p>
          <w:p w14:paraId="53AF547F" w14:textId="77777777" w:rsidR="005F4AED" w:rsidRPr="00725E4D" w:rsidRDefault="005F4AED" w:rsidP="009E71A8">
            <w:pPr>
              <w:pStyle w:val="BodyTextIndent"/>
              <w:spacing w:line="276" w:lineRule="auto"/>
              <w:ind w:left="720"/>
              <w:jc w:val="left"/>
              <w:rPr>
                <w:rFonts w:cs="Arial"/>
                <w:szCs w:val="22"/>
              </w:rPr>
            </w:pPr>
          </w:p>
          <w:p w14:paraId="1A72F2A3" w14:textId="77777777" w:rsidR="00D429F8" w:rsidRDefault="00D429F8" w:rsidP="00C158B2">
            <w:pPr>
              <w:pStyle w:val="BodyTextIndent"/>
              <w:spacing w:line="276" w:lineRule="auto"/>
              <w:ind w:left="0"/>
              <w:jc w:val="left"/>
              <w:rPr>
                <w:ins w:id="26" w:author="GILLESPIE, Emma" w:date="2023-02-16T12:59:00Z"/>
                <w:rFonts w:cs="Arial"/>
                <w:sz w:val="24"/>
                <w:szCs w:val="24"/>
              </w:rPr>
            </w:pPr>
          </w:p>
          <w:p w14:paraId="2E3551E3" w14:textId="77777777" w:rsidR="00A731C3" w:rsidRDefault="00A731C3" w:rsidP="00C158B2">
            <w:pPr>
              <w:pStyle w:val="BodyTextIndent"/>
              <w:spacing w:line="276" w:lineRule="auto"/>
              <w:ind w:left="0"/>
              <w:jc w:val="left"/>
              <w:rPr>
                <w:ins w:id="27" w:author="GILLESPIE, Emma" w:date="2023-02-16T12:59:00Z"/>
                <w:rFonts w:cs="Arial"/>
                <w:sz w:val="24"/>
                <w:szCs w:val="24"/>
              </w:rPr>
            </w:pPr>
          </w:p>
          <w:p w14:paraId="4AA06247" w14:textId="2ABCF5FA" w:rsidR="00A731C3" w:rsidRPr="00725E4D" w:rsidRDefault="00A731C3" w:rsidP="00C158B2">
            <w:pPr>
              <w:pStyle w:val="BodyTextIndent"/>
              <w:spacing w:line="276" w:lineRule="auto"/>
              <w:ind w:left="0"/>
              <w:jc w:val="left"/>
              <w:rPr>
                <w:rFonts w:cs="Arial"/>
                <w:sz w:val="24"/>
                <w:szCs w:val="24"/>
              </w:rPr>
            </w:pPr>
          </w:p>
        </w:tc>
        <w:tc>
          <w:tcPr>
            <w:tcW w:w="7196" w:type="dxa"/>
          </w:tcPr>
          <w:p w14:paraId="05E72CEA" w14:textId="77777777" w:rsidR="00F546E5" w:rsidRPr="00725E4D" w:rsidRDefault="00F546E5" w:rsidP="00F546E5">
            <w:pPr>
              <w:pStyle w:val="BodyTextIndent"/>
              <w:spacing w:line="276" w:lineRule="auto"/>
              <w:ind w:left="765"/>
              <w:jc w:val="left"/>
              <w:rPr>
                <w:szCs w:val="22"/>
              </w:rPr>
            </w:pPr>
          </w:p>
          <w:p w14:paraId="36B42E05" w14:textId="500F37C1" w:rsidR="00C158B2" w:rsidRPr="004D7C4A" w:rsidRDefault="00C158B2" w:rsidP="009E71A8">
            <w:pPr>
              <w:pStyle w:val="BodyTextIndent"/>
              <w:numPr>
                <w:ilvl w:val="0"/>
                <w:numId w:val="11"/>
              </w:numPr>
              <w:spacing w:before="120" w:after="120" w:line="240" w:lineRule="atLeast"/>
              <w:jc w:val="left"/>
              <w:rPr>
                <w:rFonts w:cs="Arial"/>
                <w:sz w:val="24"/>
                <w:szCs w:val="24"/>
              </w:rPr>
            </w:pPr>
            <w:r w:rsidRPr="00C158B2">
              <w:rPr>
                <w:rFonts w:cs="Arial"/>
              </w:rPr>
              <w:t xml:space="preserve">Assist with the </w:t>
            </w:r>
            <w:r w:rsidR="004C76BE">
              <w:rPr>
                <w:rFonts w:cs="Arial"/>
              </w:rPr>
              <w:t xml:space="preserve">co-ordination, </w:t>
            </w:r>
            <w:r w:rsidR="004C76BE" w:rsidRPr="004C76BE">
              <w:rPr>
                <w:rFonts w:cs="Arial"/>
              </w:rPr>
              <w:t>collation</w:t>
            </w:r>
            <w:r w:rsidR="00E902D8" w:rsidRPr="004C76BE">
              <w:rPr>
                <w:rFonts w:cs="Arial"/>
              </w:rPr>
              <w:t xml:space="preserve"> </w:t>
            </w:r>
            <w:r w:rsidR="004C76BE">
              <w:rPr>
                <w:rFonts w:cs="Arial"/>
              </w:rPr>
              <w:t>and input</w:t>
            </w:r>
            <w:r w:rsidR="00CC2E7D" w:rsidRPr="004C76BE">
              <w:rPr>
                <w:rFonts w:cs="Arial"/>
              </w:rPr>
              <w:t xml:space="preserve"> </w:t>
            </w:r>
            <w:r w:rsidR="00CC2E7D">
              <w:rPr>
                <w:rFonts w:cs="Arial"/>
              </w:rPr>
              <w:t>of statistical</w:t>
            </w:r>
            <w:r w:rsidRPr="00C158B2">
              <w:rPr>
                <w:rFonts w:cs="Arial"/>
              </w:rPr>
              <w:t xml:space="preserve"> data and other information </w:t>
            </w:r>
            <w:r w:rsidR="00CC2E7D">
              <w:rPr>
                <w:rFonts w:cs="Arial"/>
              </w:rPr>
              <w:t>for</w:t>
            </w:r>
            <w:r w:rsidR="006C4693">
              <w:rPr>
                <w:rFonts w:cs="Arial"/>
              </w:rPr>
              <w:t xml:space="preserve"> reporting and other</w:t>
            </w:r>
            <w:r w:rsidR="00CC2E7D">
              <w:rPr>
                <w:rFonts w:cs="Arial"/>
              </w:rPr>
              <w:t xml:space="preserve"> </w:t>
            </w:r>
            <w:r w:rsidR="009E71A8">
              <w:rPr>
                <w:rFonts w:cs="Arial"/>
              </w:rPr>
              <w:t>purposes.</w:t>
            </w:r>
            <w:r w:rsidRPr="00C158B2">
              <w:rPr>
                <w:rFonts w:cs="Arial"/>
              </w:rPr>
              <w:t xml:space="preserve"> </w:t>
            </w:r>
          </w:p>
          <w:p w14:paraId="3C2FB4C0" w14:textId="553CC3B9" w:rsidR="00CC2E7D" w:rsidRDefault="00CC2E7D" w:rsidP="00971B40">
            <w:pPr>
              <w:pStyle w:val="ListParagraph"/>
              <w:numPr>
                <w:ilvl w:val="0"/>
                <w:numId w:val="11"/>
              </w:numPr>
              <w:spacing w:before="120" w:after="120" w:line="240" w:lineRule="atLeast"/>
              <w:ind w:left="880" w:hanging="425"/>
              <w:rPr>
                <w:rFonts w:ascii="Arial" w:eastAsia="Times New Roman" w:hAnsi="Arial" w:cs="Arial"/>
              </w:rPr>
            </w:pPr>
            <w:r>
              <w:rPr>
                <w:rFonts w:ascii="Arial" w:eastAsia="Times New Roman" w:hAnsi="Arial" w:cs="Arial"/>
              </w:rPr>
              <w:t xml:space="preserve">Assist with external and internal customer communications including </w:t>
            </w:r>
            <w:r w:rsidR="005F4AED">
              <w:rPr>
                <w:rFonts w:ascii="Arial" w:eastAsia="Times New Roman" w:hAnsi="Arial" w:cs="Arial"/>
              </w:rPr>
              <w:t>newsletters,</w:t>
            </w:r>
            <w:r>
              <w:rPr>
                <w:rFonts w:ascii="Arial" w:eastAsia="Times New Roman" w:hAnsi="Arial" w:cs="Arial"/>
              </w:rPr>
              <w:t xml:space="preserve"> </w:t>
            </w:r>
            <w:r w:rsidR="00BE0CB6">
              <w:rPr>
                <w:rFonts w:ascii="Arial" w:eastAsia="Times New Roman" w:hAnsi="Arial" w:cs="Arial"/>
              </w:rPr>
              <w:t>website,</w:t>
            </w:r>
            <w:r w:rsidR="00B510F5">
              <w:rPr>
                <w:rFonts w:ascii="Arial" w:eastAsia="Times New Roman" w:hAnsi="Arial" w:cs="Arial"/>
              </w:rPr>
              <w:t xml:space="preserve"> </w:t>
            </w:r>
            <w:r>
              <w:rPr>
                <w:rFonts w:ascii="Arial" w:eastAsia="Times New Roman" w:hAnsi="Arial" w:cs="Arial"/>
              </w:rPr>
              <w:t xml:space="preserve">and other methods of </w:t>
            </w:r>
            <w:r w:rsidR="005F4AED">
              <w:rPr>
                <w:rFonts w:ascii="Arial" w:eastAsia="Times New Roman" w:hAnsi="Arial" w:cs="Arial"/>
              </w:rPr>
              <w:t>communication.</w:t>
            </w:r>
          </w:p>
          <w:p w14:paraId="2E93F1DC" w14:textId="37F2789D" w:rsidR="00FF7AD2" w:rsidRPr="00725E4D" w:rsidRDefault="001C59ED" w:rsidP="009E71A8">
            <w:pPr>
              <w:pStyle w:val="BodyTextIndent"/>
              <w:numPr>
                <w:ilvl w:val="0"/>
                <w:numId w:val="11"/>
              </w:numPr>
              <w:spacing w:before="120" w:after="120" w:line="240" w:lineRule="atLeast"/>
              <w:jc w:val="left"/>
              <w:rPr>
                <w:rFonts w:cs="Arial"/>
                <w:szCs w:val="22"/>
              </w:rPr>
            </w:pPr>
            <w:r w:rsidRPr="00725E4D">
              <w:rPr>
                <w:rFonts w:cs="Arial"/>
                <w:szCs w:val="22"/>
              </w:rPr>
              <w:t xml:space="preserve">Suggest </w:t>
            </w:r>
            <w:r w:rsidR="00FF7AD2" w:rsidRPr="00725E4D">
              <w:rPr>
                <w:rFonts w:cs="Arial"/>
                <w:szCs w:val="22"/>
              </w:rPr>
              <w:t>new ways of delivering</w:t>
            </w:r>
            <w:r w:rsidRPr="00725E4D">
              <w:rPr>
                <w:rFonts w:cs="Arial"/>
                <w:szCs w:val="22"/>
              </w:rPr>
              <w:t xml:space="preserve"> </w:t>
            </w:r>
            <w:r w:rsidR="00FF7AD2" w:rsidRPr="00725E4D">
              <w:rPr>
                <w:rFonts w:cs="Arial"/>
                <w:szCs w:val="22"/>
              </w:rPr>
              <w:t xml:space="preserve">services which embrace new technologies and new working processes and support the training and </w:t>
            </w:r>
            <w:r w:rsidRPr="00725E4D">
              <w:rPr>
                <w:rFonts w:cs="Arial"/>
                <w:szCs w:val="22"/>
              </w:rPr>
              <w:t xml:space="preserve">roll out of process </w:t>
            </w:r>
            <w:r w:rsidR="005F4AED" w:rsidRPr="00725E4D">
              <w:rPr>
                <w:rFonts w:cs="Arial"/>
                <w:szCs w:val="22"/>
              </w:rPr>
              <w:t>improvements.</w:t>
            </w:r>
          </w:p>
          <w:p w14:paraId="7701802C" w14:textId="77777777" w:rsidR="002C351C" w:rsidRPr="00725E4D" w:rsidRDefault="002C351C" w:rsidP="002C351C">
            <w:pPr>
              <w:spacing w:after="0"/>
              <w:ind w:left="720"/>
              <w:rPr>
                <w:rFonts w:ascii="Arial" w:hAnsi="Arial" w:cs="Arial"/>
              </w:rPr>
            </w:pPr>
            <w:r w:rsidRPr="00725E4D">
              <w:rPr>
                <w:rFonts w:ascii="Arial" w:hAnsi="Arial" w:cs="Arial"/>
                <w:b/>
              </w:rPr>
              <w:t>Special Conditions</w:t>
            </w:r>
          </w:p>
          <w:p w14:paraId="0F9F199D" w14:textId="77777777" w:rsidR="00EA67D4" w:rsidRPr="00725E4D" w:rsidRDefault="00EA67D4" w:rsidP="0052316C">
            <w:pPr>
              <w:spacing w:after="0"/>
              <w:ind w:left="750"/>
              <w:rPr>
                <w:rFonts w:ascii="Arial" w:hAnsi="Arial" w:cs="Arial"/>
              </w:rPr>
            </w:pPr>
            <w:r w:rsidRPr="00725E4D">
              <w:rPr>
                <w:rFonts w:ascii="Arial" w:hAnsi="Arial" w:cs="Arial"/>
              </w:rPr>
              <w:t xml:space="preserve">Weekend and evening work may be required </w:t>
            </w:r>
          </w:p>
          <w:p w14:paraId="65A658CD" w14:textId="77777777" w:rsidR="005E138D" w:rsidRPr="00725E4D" w:rsidRDefault="00EA67D4" w:rsidP="000F7FC0">
            <w:pPr>
              <w:tabs>
                <w:tab w:val="left" w:pos="710"/>
              </w:tabs>
              <w:spacing w:after="0"/>
              <w:ind w:left="765"/>
            </w:pPr>
            <w:r w:rsidRPr="00725E4D">
              <w:rPr>
                <w:rFonts w:ascii="Arial" w:hAnsi="Arial" w:cs="Arial"/>
              </w:rPr>
              <w:t>Ability to travel across the county as required</w:t>
            </w:r>
          </w:p>
        </w:tc>
      </w:tr>
    </w:tbl>
    <w:p w14:paraId="067AFA4E" w14:textId="77777777" w:rsidR="003D7D5D" w:rsidRDefault="003D7D5D" w:rsidP="0052316C">
      <w:pPr>
        <w:pStyle w:val="BodyTextIndent"/>
        <w:ind w:left="0"/>
        <w:rPr>
          <w:b/>
          <w:sz w:val="24"/>
          <w:szCs w:val="24"/>
        </w:rPr>
      </w:pPr>
    </w:p>
    <w:p w14:paraId="36E13F67" w14:textId="77777777" w:rsidR="00D539B8" w:rsidRPr="00393F6F" w:rsidRDefault="00D539B8" w:rsidP="0052316C">
      <w:pPr>
        <w:pStyle w:val="BodyTextIndent"/>
        <w:ind w:left="0"/>
        <w:rPr>
          <w:b/>
          <w:sz w:val="24"/>
          <w:szCs w:val="24"/>
        </w:rPr>
      </w:pPr>
      <w:r w:rsidRPr="00393F6F">
        <w:rPr>
          <w:b/>
          <w:sz w:val="24"/>
          <w:szCs w:val="24"/>
        </w:rPr>
        <w:t>Monitoring and ongoing development of outcomes</w:t>
      </w:r>
    </w:p>
    <w:p w14:paraId="7A4A2DAD" w14:textId="77777777" w:rsidR="000F7FC0" w:rsidRDefault="000F7FC0" w:rsidP="0052316C">
      <w:pPr>
        <w:pStyle w:val="BodyTextIndent"/>
        <w:ind w:left="0"/>
        <w:rPr>
          <w:szCs w:val="22"/>
        </w:rPr>
      </w:pPr>
    </w:p>
    <w:p w14:paraId="0AC74F32" w14:textId="3B0D3D4F" w:rsidR="00D539B8" w:rsidRDefault="00D539B8" w:rsidP="0052316C">
      <w:pPr>
        <w:pStyle w:val="BodyTextIndent"/>
        <w:ind w:left="0"/>
      </w:pPr>
      <w:r>
        <w:rPr>
          <w:szCs w:val="22"/>
        </w:rPr>
        <w:t xml:space="preserve">As part of the annual appraisal, </w:t>
      </w:r>
      <w:r w:rsidR="009E71A8">
        <w:rPr>
          <w:szCs w:val="22"/>
        </w:rPr>
        <w:t>outcome-based</w:t>
      </w:r>
      <w:r>
        <w:rPr>
          <w:szCs w:val="22"/>
        </w:rPr>
        <w:t xml:space="preserve"> targets will be developed in conjunction with the post holder and will supplement this job profile.  The job profile will be subject to regular review and the council reserves its right to amend or add to the accountabilities listed above.</w:t>
      </w:r>
    </w:p>
    <w:p w14:paraId="1B35E2B2" w14:textId="77777777" w:rsidR="00943060" w:rsidRDefault="00943060" w:rsidP="00821E9C">
      <w:pPr>
        <w:pStyle w:val="BodyTextIndent"/>
        <w:ind w:left="0"/>
        <w:jc w:val="left"/>
        <w:rPr>
          <w:b/>
          <w:szCs w:val="22"/>
        </w:rPr>
      </w:pPr>
    </w:p>
    <w:p w14:paraId="7D467C9C" w14:textId="77777777" w:rsidR="00D539B8" w:rsidRDefault="00D539B8" w:rsidP="00821E9C">
      <w:pPr>
        <w:pStyle w:val="BodyTextIndent"/>
        <w:ind w:left="0"/>
        <w:jc w:val="left"/>
        <w:rPr>
          <w:b/>
          <w:szCs w:val="22"/>
        </w:rPr>
      </w:pPr>
    </w:p>
    <w:tbl>
      <w:tblPr>
        <w:tblW w:w="14850" w:type="dxa"/>
        <w:tblLook w:val="04A0" w:firstRow="1" w:lastRow="0" w:firstColumn="1" w:lastColumn="0" w:noHBand="0" w:noVBand="1"/>
      </w:tblPr>
      <w:tblGrid>
        <w:gridCol w:w="7087"/>
        <w:gridCol w:w="7763"/>
      </w:tblGrid>
      <w:tr w:rsidR="00821E9C" w:rsidRPr="00B704C3" w14:paraId="61D892CF" w14:textId="77777777" w:rsidTr="005E138D">
        <w:trPr>
          <w:trHeight w:val="6379"/>
        </w:trPr>
        <w:tc>
          <w:tcPr>
            <w:tcW w:w="7087" w:type="dxa"/>
          </w:tcPr>
          <w:p w14:paraId="1427647C" w14:textId="77777777" w:rsidR="000F7871" w:rsidRDefault="008619D9" w:rsidP="004E68EE">
            <w:pPr>
              <w:pStyle w:val="BodyTextIndent"/>
              <w:ind w:left="0"/>
              <w:jc w:val="left"/>
              <w:rPr>
                <w:b/>
                <w:sz w:val="24"/>
              </w:rPr>
            </w:pPr>
            <w:r>
              <w:rPr>
                <w:b/>
                <w:sz w:val="24"/>
              </w:rPr>
              <w:t>The i</w:t>
            </w:r>
            <w:r w:rsidR="00F546E5" w:rsidRPr="00393F6F">
              <w:rPr>
                <w:b/>
                <w:sz w:val="24"/>
              </w:rPr>
              <w:t>dea</w:t>
            </w:r>
            <w:r w:rsidR="001548E7">
              <w:rPr>
                <w:b/>
                <w:sz w:val="24"/>
              </w:rPr>
              <w:t>l</w:t>
            </w:r>
            <w:r>
              <w:rPr>
                <w:b/>
                <w:sz w:val="24"/>
              </w:rPr>
              <w:t xml:space="preserve"> candidate </w:t>
            </w:r>
            <w:r w:rsidR="003973BD" w:rsidRPr="00393F6F">
              <w:rPr>
                <w:b/>
                <w:sz w:val="24"/>
              </w:rPr>
              <w:t>will have</w:t>
            </w:r>
            <w:r>
              <w:rPr>
                <w:b/>
                <w:sz w:val="24"/>
              </w:rPr>
              <w:t>...</w:t>
            </w:r>
            <w:r w:rsidR="000F7871">
              <w:rPr>
                <w:b/>
                <w:sz w:val="24"/>
              </w:rPr>
              <w:t xml:space="preserve"> </w:t>
            </w:r>
          </w:p>
          <w:p w14:paraId="4646AD9B" w14:textId="77777777" w:rsidR="00F546E5" w:rsidRDefault="00F546E5" w:rsidP="004E68EE">
            <w:pPr>
              <w:pStyle w:val="BodyTextIndent"/>
              <w:ind w:left="0"/>
              <w:jc w:val="left"/>
              <w:rPr>
                <w:b/>
                <w:color w:val="548DD4"/>
                <w:sz w:val="24"/>
              </w:rPr>
            </w:pPr>
          </w:p>
          <w:p w14:paraId="207EF4DE" w14:textId="77777777" w:rsidR="00F546E5" w:rsidRDefault="00F546E5" w:rsidP="00F546E5">
            <w:pPr>
              <w:pStyle w:val="BodyTextIndent"/>
              <w:ind w:left="0"/>
              <w:jc w:val="left"/>
              <w:rPr>
                <w:b/>
                <w:sz w:val="24"/>
              </w:rPr>
            </w:pPr>
            <w:r w:rsidRPr="00393F6F">
              <w:rPr>
                <w:b/>
                <w:sz w:val="24"/>
              </w:rPr>
              <w:t>Experience</w:t>
            </w:r>
          </w:p>
          <w:p w14:paraId="3AABB73A" w14:textId="77777777" w:rsidR="00387C84" w:rsidRDefault="00387C84" w:rsidP="00387C84">
            <w:pPr>
              <w:pStyle w:val="BodyTextIndent"/>
              <w:numPr>
                <w:ilvl w:val="0"/>
                <w:numId w:val="3"/>
              </w:numPr>
              <w:jc w:val="left"/>
              <w:rPr>
                <w:ins w:id="28" w:author="EVERISS, Jane" w:date="2023-02-01T13:42:00Z"/>
                <w:sz w:val="24"/>
              </w:rPr>
            </w:pPr>
            <w:ins w:id="29" w:author="EVERISS, Jane" w:date="2023-02-01T13:42:00Z">
              <w:r>
                <w:rPr>
                  <w:sz w:val="24"/>
                </w:rPr>
                <w:t>Experience of working in an</w:t>
              </w:r>
              <w:r w:rsidRPr="00B55C2B">
                <w:rPr>
                  <w:rFonts w:ascii="Calibri" w:eastAsia="Calibri" w:hAnsi="Calibri"/>
                  <w:szCs w:val="22"/>
                </w:rPr>
                <w:t xml:space="preserve"> </w:t>
              </w:r>
              <w:r w:rsidRPr="00B55C2B">
                <w:rPr>
                  <w:sz w:val="24"/>
                </w:rPr>
                <w:t>administrative, cleri</w:t>
              </w:r>
              <w:r>
                <w:rPr>
                  <w:sz w:val="24"/>
                </w:rPr>
                <w:t>cal or support services setting</w:t>
              </w:r>
            </w:ins>
          </w:p>
          <w:p w14:paraId="5480BD8B" w14:textId="2D33523C" w:rsidR="00761B1F" w:rsidRDefault="00761B1F" w:rsidP="00387C84">
            <w:pPr>
              <w:pStyle w:val="BodyTextIndent"/>
              <w:numPr>
                <w:ilvl w:val="0"/>
                <w:numId w:val="3"/>
              </w:numPr>
              <w:jc w:val="left"/>
              <w:rPr>
                <w:ins w:id="30" w:author="EVERISS, Jane" w:date="2023-02-01T13:42:00Z"/>
                <w:szCs w:val="22"/>
              </w:rPr>
            </w:pPr>
            <w:r>
              <w:rPr>
                <w:szCs w:val="22"/>
              </w:rPr>
              <w:t xml:space="preserve">Experience of data input, reporting or storing of customer information </w:t>
            </w:r>
          </w:p>
          <w:p w14:paraId="4C1E3AFC" w14:textId="77777777" w:rsidR="00387C84" w:rsidRDefault="00387C84" w:rsidP="00387C84">
            <w:pPr>
              <w:pStyle w:val="BodyTextIndent"/>
              <w:numPr>
                <w:ilvl w:val="0"/>
                <w:numId w:val="3"/>
              </w:numPr>
              <w:jc w:val="left"/>
              <w:rPr>
                <w:ins w:id="31" w:author="EVERISS, Jane" w:date="2023-02-01T13:42:00Z"/>
                <w:b/>
                <w:sz w:val="24"/>
              </w:rPr>
            </w:pPr>
            <w:ins w:id="32" w:author="EVERISS, Jane" w:date="2023-02-01T13:42:00Z">
              <w:r>
                <w:rPr>
                  <w:sz w:val="24"/>
                </w:rPr>
                <w:t>Proven experience of meeting deadlines successfully</w:t>
              </w:r>
            </w:ins>
          </w:p>
          <w:p w14:paraId="5A52C852" w14:textId="77777777" w:rsidR="00387C84" w:rsidRDefault="00387C84" w:rsidP="00387C84">
            <w:pPr>
              <w:pStyle w:val="BodyTextIndent"/>
              <w:numPr>
                <w:ilvl w:val="0"/>
                <w:numId w:val="3"/>
              </w:numPr>
              <w:jc w:val="left"/>
              <w:rPr>
                <w:ins w:id="33" w:author="EVERISS, Jane" w:date="2023-02-01T13:42:00Z"/>
                <w:sz w:val="24"/>
              </w:rPr>
            </w:pPr>
            <w:ins w:id="34" w:author="EVERISS, Jane" w:date="2023-02-01T13:42:00Z">
              <w:r w:rsidRPr="008C6237">
                <w:rPr>
                  <w:sz w:val="24"/>
                </w:rPr>
                <w:t xml:space="preserve">Experience </w:t>
              </w:r>
              <w:r>
                <w:rPr>
                  <w:sz w:val="24"/>
                </w:rPr>
                <w:t xml:space="preserve">and understanding </w:t>
              </w:r>
              <w:r w:rsidRPr="008C6237">
                <w:rPr>
                  <w:sz w:val="24"/>
                </w:rPr>
                <w:t>of working with sensitive and confidential information</w:t>
              </w:r>
            </w:ins>
          </w:p>
          <w:p w14:paraId="33F3D23A" w14:textId="496D9E5B" w:rsidR="007C4450" w:rsidRDefault="007C4450" w:rsidP="00387C84">
            <w:pPr>
              <w:pStyle w:val="BodyTextIndent"/>
              <w:numPr>
                <w:ilvl w:val="0"/>
                <w:numId w:val="3"/>
              </w:numPr>
              <w:jc w:val="left"/>
              <w:rPr>
                <w:szCs w:val="22"/>
              </w:rPr>
            </w:pPr>
            <w:r>
              <w:rPr>
                <w:szCs w:val="22"/>
              </w:rPr>
              <w:t xml:space="preserve">Experience </w:t>
            </w:r>
            <w:r w:rsidRPr="00AB707F">
              <w:rPr>
                <w:szCs w:val="22"/>
              </w:rPr>
              <w:t xml:space="preserve">of maintaining productive relationships including with </w:t>
            </w:r>
            <w:r w:rsidRPr="00AB707F">
              <w:rPr>
                <w:rFonts w:cs="Arial"/>
                <w:szCs w:val="22"/>
              </w:rPr>
              <w:t>council colleagues, commu</w:t>
            </w:r>
            <w:r>
              <w:rPr>
                <w:rFonts w:cs="Arial"/>
                <w:szCs w:val="22"/>
              </w:rPr>
              <w:t>nities, partners and volunteers,</w:t>
            </w:r>
            <w:r>
              <w:rPr>
                <w:szCs w:val="22"/>
              </w:rPr>
              <w:t xml:space="preserve"> </w:t>
            </w:r>
            <w:r w:rsidR="00BE0CB6">
              <w:rPr>
                <w:szCs w:val="22"/>
              </w:rPr>
              <w:t>Members,</w:t>
            </w:r>
            <w:r w:rsidR="00EC31B2">
              <w:rPr>
                <w:szCs w:val="22"/>
              </w:rPr>
              <w:t xml:space="preserve"> and other </w:t>
            </w:r>
            <w:r>
              <w:rPr>
                <w:szCs w:val="22"/>
              </w:rPr>
              <w:t xml:space="preserve">stakeholders </w:t>
            </w:r>
          </w:p>
          <w:p w14:paraId="1FFE548D" w14:textId="4CC9F982" w:rsidR="00EC31B2" w:rsidDel="00387C84" w:rsidRDefault="00EC31B2" w:rsidP="00387C84">
            <w:pPr>
              <w:pStyle w:val="BodyTextIndent"/>
              <w:numPr>
                <w:ilvl w:val="0"/>
                <w:numId w:val="3"/>
              </w:numPr>
              <w:jc w:val="left"/>
              <w:rPr>
                <w:del w:id="35" w:author="EVERISS, Jane" w:date="2023-02-01T13:43:00Z"/>
                <w:szCs w:val="22"/>
              </w:rPr>
            </w:pPr>
            <w:del w:id="36" w:author="EVERISS, Jane" w:date="2023-02-01T13:43:00Z">
              <w:r w:rsidDel="00387C84">
                <w:rPr>
                  <w:szCs w:val="22"/>
                </w:rPr>
                <w:delText xml:space="preserve">Experience of administration processes </w:delText>
              </w:r>
            </w:del>
          </w:p>
          <w:p w14:paraId="7AFE60DD" w14:textId="7B75D860" w:rsidR="00EC31B2" w:rsidDel="00387C84" w:rsidRDefault="00EC31B2" w:rsidP="00EC31B2">
            <w:pPr>
              <w:pStyle w:val="BodyTextIndent"/>
              <w:ind w:left="426"/>
              <w:jc w:val="left"/>
              <w:rPr>
                <w:del w:id="37" w:author="EVERISS, Jane" w:date="2023-02-01T13:43:00Z"/>
                <w:szCs w:val="22"/>
              </w:rPr>
            </w:pPr>
          </w:p>
          <w:p w14:paraId="0BD6EE9B" w14:textId="77777777" w:rsidR="000F7871" w:rsidRDefault="000F7871" w:rsidP="000F7871">
            <w:pPr>
              <w:spacing w:after="0" w:line="240" w:lineRule="auto"/>
              <w:ind w:left="284"/>
              <w:rPr>
                <w:rFonts w:ascii="Arial" w:hAnsi="Arial" w:cs="Arial"/>
              </w:rPr>
            </w:pPr>
          </w:p>
          <w:p w14:paraId="4F8C6E93" w14:textId="77777777" w:rsidR="008619D9" w:rsidRPr="00F074E7" w:rsidRDefault="008619D9" w:rsidP="000F7871">
            <w:pPr>
              <w:spacing w:after="0" w:line="240" w:lineRule="auto"/>
              <w:ind w:left="284"/>
              <w:rPr>
                <w:rFonts w:ascii="Arial" w:hAnsi="Arial" w:cs="Arial"/>
              </w:rPr>
            </w:pPr>
          </w:p>
          <w:p w14:paraId="597AD511" w14:textId="77777777" w:rsidR="00821E9C" w:rsidRPr="00393F6F" w:rsidRDefault="00821E9C" w:rsidP="004E68EE">
            <w:pPr>
              <w:pStyle w:val="BodyTextIndent"/>
              <w:ind w:left="0"/>
              <w:jc w:val="left"/>
              <w:rPr>
                <w:sz w:val="24"/>
              </w:rPr>
            </w:pPr>
            <w:r w:rsidRPr="00393F6F">
              <w:rPr>
                <w:b/>
                <w:sz w:val="24"/>
              </w:rPr>
              <w:t>Knowledge</w:t>
            </w:r>
            <w:r w:rsidR="000F7871">
              <w:rPr>
                <w:b/>
                <w:sz w:val="24"/>
              </w:rPr>
              <w:t xml:space="preserve">, </w:t>
            </w:r>
            <w:r w:rsidRPr="008619D9">
              <w:rPr>
                <w:b/>
                <w:sz w:val="24"/>
              </w:rPr>
              <w:t>Skills</w:t>
            </w:r>
            <w:r w:rsidR="000F7871" w:rsidRPr="008619D9">
              <w:rPr>
                <w:b/>
                <w:sz w:val="24"/>
              </w:rPr>
              <w:t xml:space="preserve"> and Understanding</w:t>
            </w:r>
          </w:p>
          <w:p w14:paraId="584CDAF2" w14:textId="02AA2C6E" w:rsidR="007107A7" w:rsidRDefault="007107A7" w:rsidP="00387C84">
            <w:pPr>
              <w:numPr>
                <w:ilvl w:val="0"/>
                <w:numId w:val="3"/>
              </w:numPr>
              <w:spacing w:after="0" w:line="240" w:lineRule="auto"/>
              <w:rPr>
                <w:rFonts w:ascii="Arial" w:hAnsi="Arial" w:cs="Arial"/>
              </w:rPr>
            </w:pPr>
            <w:r>
              <w:rPr>
                <w:rFonts w:ascii="Arial" w:hAnsi="Arial" w:cs="Arial"/>
              </w:rPr>
              <w:t>Excellent administration skills</w:t>
            </w:r>
            <w:r w:rsidR="00761B1F">
              <w:rPr>
                <w:rFonts w:ascii="Arial" w:hAnsi="Arial" w:cs="Arial"/>
              </w:rPr>
              <w:t xml:space="preserve"> including spreadsheet </w:t>
            </w:r>
            <w:ins w:id="38" w:author="EVERISS, Jane" w:date="2023-02-01T13:43:00Z">
              <w:r w:rsidR="00387C84">
                <w:rPr>
                  <w:rFonts w:ascii="Arial" w:hAnsi="Arial" w:cs="Arial"/>
                </w:rPr>
                <w:t xml:space="preserve">and database </w:t>
              </w:r>
            </w:ins>
            <w:r w:rsidR="00761B1F">
              <w:rPr>
                <w:rFonts w:ascii="Arial" w:hAnsi="Arial" w:cs="Arial"/>
              </w:rPr>
              <w:t xml:space="preserve">manipulation </w:t>
            </w:r>
          </w:p>
          <w:p w14:paraId="177853BA" w14:textId="25B472DB" w:rsidR="007C4450" w:rsidRDefault="00D7558F" w:rsidP="00387C84">
            <w:pPr>
              <w:numPr>
                <w:ilvl w:val="0"/>
                <w:numId w:val="3"/>
              </w:numPr>
              <w:spacing w:after="0" w:line="240" w:lineRule="auto"/>
              <w:rPr>
                <w:ins w:id="39" w:author="EVERISS, Jane" w:date="2023-02-01T13:44:00Z"/>
                <w:rFonts w:ascii="Arial" w:hAnsi="Arial" w:cs="Arial"/>
              </w:rPr>
            </w:pPr>
            <w:del w:id="40" w:author="EVERISS, Jane" w:date="2023-02-01T13:44:00Z">
              <w:r w:rsidDel="00387C84">
                <w:rPr>
                  <w:rFonts w:ascii="Arial" w:hAnsi="Arial" w:cs="Arial"/>
                </w:rPr>
                <w:delText xml:space="preserve">Good </w:delText>
              </w:r>
            </w:del>
            <w:ins w:id="41" w:author="EVERISS, Jane" w:date="2023-02-01T13:44:00Z">
              <w:r w:rsidR="00387C84">
                <w:rPr>
                  <w:rFonts w:ascii="Arial" w:hAnsi="Arial" w:cs="Arial"/>
                </w:rPr>
                <w:t xml:space="preserve">Excellent </w:t>
              </w:r>
            </w:ins>
            <w:r>
              <w:rPr>
                <w:rFonts w:ascii="Arial" w:hAnsi="Arial" w:cs="Arial"/>
              </w:rPr>
              <w:t>o</w:t>
            </w:r>
            <w:r w:rsidR="007C4450">
              <w:rPr>
                <w:rFonts w:ascii="Arial" w:hAnsi="Arial" w:cs="Arial"/>
              </w:rPr>
              <w:t xml:space="preserve">rganisational skills </w:t>
            </w:r>
          </w:p>
          <w:p w14:paraId="469F0BA1" w14:textId="77777777" w:rsidR="00387C84" w:rsidRDefault="00387C84" w:rsidP="00387C84">
            <w:pPr>
              <w:numPr>
                <w:ilvl w:val="0"/>
                <w:numId w:val="3"/>
              </w:numPr>
              <w:spacing w:after="0" w:line="240" w:lineRule="auto"/>
              <w:rPr>
                <w:ins w:id="42" w:author="EVERISS, Jane" w:date="2023-02-01T13:44:00Z"/>
                <w:rFonts w:ascii="Arial" w:hAnsi="Arial" w:cs="Arial"/>
                <w:sz w:val="24"/>
                <w:szCs w:val="24"/>
              </w:rPr>
            </w:pPr>
            <w:ins w:id="43" w:author="EVERISS, Jane" w:date="2023-02-01T13:44:00Z">
              <w:r>
                <w:rPr>
                  <w:rFonts w:ascii="Arial" w:hAnsi="Arial" w:cs="Arial"/>
                  <w:sz w:val="24"/>
                  <w:szCs w:val="24"/>
                </w:rPr>
                <w:t>Excellent organisation skills</w:t>
              </w:r>
            </w:ins>
          </w:p>
          <w:p w14:paraId="16A6F2C9" w14:textId="5E8DF6B4" w:rsidR="00387C84" w:rsidRDefault="00387C84" w:rsidP="00387C84">
            <w:pPr>
              <w:numPr>
                <w:ilvl w:val="0"/>
                <w:numId w:val="3"/>
              </w:numPr>
              <w:spacing w:after="0" w:line="240" w:lineRule="auto"/>
              <w:rPr>
                <w:rFonts w:ascii="Arial" w:hAnsi="Arial" w:cs="Arial"/>
              </w:rPr>
            </w:pPr>
            <w:ins w:id="44" w:author="EVERISS, Jane" w:date="2023-02-01T13:44:00Z">
              <w:r>
                <w:rPr>
                  <w:rFonts w:ascii="Arial" w:hAnsi="Arial" w:cs="Arial"/>
                  <w:sz w:val="24"/>
                  <w:szCs w:val="24"/>
                </w:rPr>
                <w:t>Effective verbal and written communication skills</w:t>
              </w:r>
            </w:ins>
          </w:p>
          <w:p w14:paraId="7E30C9ED" w14:textId="60876FB0" w:rsidR="007C4450" w:rsidDel="00387C84" w:rsidRDefault="007C4450" w:rsidP="00387C84">
            <w:pPr>
              <w:numPr>
                <w:ilvl w:val="0"/>
                <w:numId w:val="3"/>
              </w:numPr>
              <w:spacing w:after="0" w:line="240" w:lineRule="auto"/>
              <w:rPr>
                <w:del w:id="45" w:author="EVERISS, Jane" w:date="2023-02-01T13:44:00Z"/>
                <w:rFonts w:ascii="Arial" w:hAnsi="Arial" w:cs="Arial"/>
              </w:rPr>
            </w:pPr>
            <w:del w:id="46" w:author="EVERISS, Jane" w:date="2023-02-01T13:44:00Z">
              <w:r w:rsidDel="00387C84">
                <w:rPr>
                  <w:rFonts w:ascii="Arial" w:hAnsi="Arial" w:cs="Arial"/>
                </w:rPr>
                <w:delText>Good interpersonal skills</w:delText>
              </w:r>
            </w:del>
          </w:p>
          <w:p w14:paraId="30BF949E" w14:textId="43E0B548" w:rsidR="009F7D72" w:rsidRPr="00ED73AA" w:rsidRDefault="007C4450" w:rsidP="00387C84">
            <w:pPr>
              <w:numPr>
                <w:ilvl w:val="0"/>
                <w:numId w:val="3"/>
              </w:numPr>
              <w:spacing w:after="0" w:line="240" w:lineRule="auto"/>
              <w:rPr>
                <w:rFonts w:cs="Arial"/>
                <w:sz w:val="24"/>
                <w:szCs w:val="24"/>
              </w:rPr>
            </w:pPr>
            <w:r w:rsidRPr="009F7D72">
              <w:rPr>
                <w:rFonts w:ascii="Arial" w:hAnsi="Arial" w:cs="Arial"/>
              </w:rPr>
              <w:t xml:space="preserve">Ability to input and </w:t>
            </w:r>
            <w:r w:rsidR="009F7D72" w:rsidRPr="009F7D72">
              <w:rPr>
                <w:rFonts w:ascii="Arial" w:hAnsi="Arial" w:cs="Arial"/>
              </w:rPr>
              <w:t xml:space="preserve">collate </w:t>
            </w:r>
            <w:r w:rsidRPr="009F7D72">
              <w:rPr>
                <w:rFonts w:ascii="Arial" w:hAnsi="Arial" w:cs="Arial"/>
              </w:rPr>
              <w:t xml:space="preserve">data and </w:t>
            </w:r>
            <w:r w:rsidR="00EC31B2">
              <w:rPr>
                <w:rFonts w:ascii="Arial" w:hAnsi="Arial" w:cs="Arial"/>
              </w:rPr>
              <w:t>information for reports</w:t>
            </w:r>
          </w:p>
          <w:p w14:paraId="6C47C3AE" w14:textId="743E4B16" w:rsidR="00F17C92" w:rsidRPr="00AF50F6" w:rsidRDefault="00F17C92" w:rsidP="00387C84">
            <w:pPr>
              <w:numPr>
                <w:ilvl w:val="0"/>
                <w:numId w:val="3"/>
              </w:numPr>
              <w:spacing w:after="0" w:line="240" w:lineRule="auto"/>
              <w:rPr>
                <w:rFonts w:cs="Arial"/>
                <w:sz w:val="24"/>
                <w:szCs w:val="24"/>
              </w:rPr>
            </w:pPr>
            <w:r w:rsidRPr="002F6EC8">
              <w:rPr>
                <w:rFonts w:ascii="Arial" w:hAnsi="Arial" w:cs="Arial"/>
              </w:rPr>
              <w:t xml:space="preserve">Ability to analyse a range of data and use it as a tool for </w:t>
            </w:r>
            <w:r>
              <w:rPr>
                <w:rFonts w:ascii="Arial" w:hAnsi="Arial" w:cs="Arial"/>
              </w:rPr>
              <w:t>creating clear reports</w:t>
            </w:r>
          </w:p>
          <w:p w14:paraId="4E288EB2" w14:textId="26C84F1C" w:rsidR="00AA02CA" w:rsidRPr="00AA02CA" w:rsidRDefault="00AA02CA" w:rsidP="00387C84">
            <w:pPr>
              <w:numPr>
                <w:ilvl w:val="0"/>
                <w:numId w:val="3"/>
              </w:numPr>
              <w:spacing w:after="0" w:line="240" w:lineRule="auto"/>
              <w:rPr>
                <w:rFonts w:ascii="Arial" w:hAnsi="Arial" w:cs="Arial"/>
                <w:sz w:val="24"/>
                <w:szCs w:val="24"/>
              </w:rPr>
            </w:pPr>
            <w:r w:rsidRPr="00AA02CA">
              <w:rPr>
                <w:rFonts w:ascii="Arial" w:hAnsi="Arial" w:cs="Arial"/>
              </w:rPr>
              <w:t>Flexible approach to managing work and able to prioritise</w:t>
            </w:r>
          </w:p>
          <w:p w14:paraId="6D8FB485" w14:textId="6F3B434F" w:rsidR="00AA02CA" w:rsidRPr="00AA02CA" w:rsidRDefault="00AA02CA" w:rsidP="00387C84">
            <w:pPr>
              <w:numPr>
                <w:ilvl w:val="0"/>
                <w:numId w:val="3"/>
              </w:numPr>
              <w:spacing w:after="0" w:line="240" w:lineRule="auto"/>
              <w:rPr>
                <w:rFonts w:ascii="Arial" w:hAnsi="Arial" w:cs="Arial"/>
                <w:sz w:val="24"/>
                <w:szCs w:val="24"/>
              </w:rPr>
            </w:pPr>
            <w:r w:rsidRPr="00AA02CA">
              <w:rPr>
                <w:rFonts w:ascii="Arial" w:hAnsi="Arial" w:cs="Arial"/>
              </w:rPr>
              <w:t>IT and digital skills</w:t>
            </w:r>
          </w:p>
          <w:p w14:paraId="74890AAF" w14:textId="77777777" w:rsidR="009F7D72" w:rsidRPr="00B704C3" w:rsidRDefault="009F7D72" w:rsidP="00AA02CA">
            <w:pPr>
              <w:spacing w:after="0"/>
              <w:rPr>
                <w:rFonts w:cs="Arial"/>
                <w:sz w:val="24"/>
                <w:szCs w:val="24"/>
              </w:rPr>
            </w:pPr>
          </w:p>
        </w:tc>
        <w:tc>
          <w:tcPr>
            <w:tcW w:w="7763" w:type="dxa"/>
          </w:tcPr>
          <w:p w14:paraId="486BCE66" w14:textId="77777777" w:rsidR="00F546E5" w:rsidRDefault="00F546E5" w:rsidP="00821E9C">
            <w:pPr>
              <w:pStyle w:val="BodyTextIndent"/>
              <w:ind w:left="0"/>
              <w:jc w:val="left"/>
              <w:rPr>
                <w:b/>
                <w:color w:val="548DD4"/>
                <w:sz w:val="24"/>
              </w:rPr>
            </w:pPr>
          </w:p>
          <w:p w14:paraId="6ADA0315" w14:textId="77777777" w:rsidR="00F546E5" w:rsidRDefault="00F546E5" w:rsidP="00821E9C">
            <w:pPr>
              <w:pStyle w:val="BodyTextIndent"/>
              <w:ind w:left="0"/>
              <w:jc w:val="left"/>
              <w:rPr>
                <w:b/>
                <w:color w:val="548DD4"/>
                <w:sz w:val="24"/>
              </w:rPr>
            </w:pPr>
          </w:p>
          <w:p w14:paraId="48B52946" w14:textId="77777777" w:rsidR="00F074E7" w:rsidRDefault="00F074E7" w:rsidP="00821E9C">
            <w:pPr>
              <w:pStyle w:val="BodyTextIndent"/>
              <w:ind w:left="0"/>
              <w:jc w:val="left"/>
              <w:rPr>
                <w:b/>
                <w:color w:val="548DD4"/>
                <w:sz w:val="24"/>
              </w:rPr>
            </w:pPr>
          </w:p>
          <w:p w14:paraId="68FD4AF4" w14:textId="77777777" w:rsidR="00821E9C" w:rsidRPr="00821E9C" w:rsidRDefault="00821E9C" w:rsidP="00821E9C">
            <w:pPr>
              <w:pStyle w:val="BodyTextIndent"/>
              <w:ind w:left="0"/>
              <w:jc w:val="left"/>
              <w:rPr>
                <w:b/>
                <w:color w:val="548DD4"/>
                <w:sz w:val="24"/>
              </w:rPr>
            </w:pPr>
            <w:r w:rsidRPr="00393F6F">
              <w:rPr>
                <w:b/>
                <w:sz w:val="24"/>
              </w:rPr>
              <w:t>Behaviour</w:t>
            </w:r>
            <w:r w:rsidR="0012574E">
              <w:rPr>
                <w:b/>
                <w:sz w:val="24"/>
              </w:rPr>
              <w:t>al</w:t>
            </w:r>
            <w:r w:rsidR="00F546E5" w:rsidRPr="00393F6F">
              <w:rPr>
                <w:b/>
                <w:sz w:val="24"/>
              </w:rPr>
              <w:t xml:space="preserve"> attributes</w:t>
            </w:r>
          </w:p>
          <w:p w14:paraId="58315B64" w14:textId="77777777" w:rsidR="0080366A" w:rsidRPr="0080366A" w:rsidRDefault="00CE2B16" w:rsidP="00387C84">
            <w:pPr>
              <w:numPr>
                <w:ilvl w:val="0"/>
                <w:numId w:val="7"/>
              </w:numPr>
              <w:spacing w:after="0"/>
              <w:rPr>
                <w:rFonts w:ascii="Arial" w:hAnsi="Arial" w:cs="Arial"/>
                <w:b/>
              </w:rPr>
            </w:pPr>
            <w:r w:rsidRPr="00CE2B16">
              <w:rPr>
                <w:rFonts w:ascii="Arial" w:hAnsi="Arial" w:cs="Arial"/>
              </w:rPr>
              <w:t xml:space="preserve">Demonstrates Gloucestershire </w:t>
            </w:r>
            <w:r w:rsidR="0080366A">
              <w:rPr>
                <w:rFonts w:ascii="Arial" w:hAnsi="Arial" w:cs="Arial"/>
              </w:rPr>
              <w:t xml:space="preserve">Employee </w:t>
            </w:r>
            <w:r w:rsidRPr="00CE2B16">
              <w:rPr>
                <w:rFonts w:ascii="Arial" w:hAnsi="Arial" w:cs="Arial"/>
              </w:rPr>
              <w:t xml:space="preserve">Values </w:t>
            </w:r>
            <w:r w:rsidR="0080366A">
              <w:rPr>
                <w:rFonts w:ascii="Arial" w:hAnsi="Arial" w:cs="Arial"/>
              </w:rPr>
              <w:t>and Behaviours</w:t>
            </w:r>
          </w:p>
          <w:p w14:paraId="788BE29E" w14:textId="446DABE2" w:rsidR="00821E9C" w:rsidRPr="00F074E7" w:rsidRDefault="0080366A" w:rsidP="00387C84">
            <w:pPr>
              <w:numPr>
                <w:ilvl w:val="0"/>
                <w:numId w:val="7"/>
              </w:numPr>
              <w:spacing w:after="0"/>
              <w:rPr>
                <w:rFonts w:ascii="Arial" w:hAnsi="Arial" w:cs="Arial"/>
                <w:b/>
              </w:rPr>
            </w:pPr>
            <w:r>
              <w:rPr>
                <w:rFonts w:ascii="Arial" w:hAnsi="Arial" w:cs="Arial"/>
              </w:rPr>
              <w:t>Be</w:t>
            </w:r>
            <w:r w:rsidR="00CE2B16" w:rsidRPr="00CE2B16">
              <w:rPr>
                <w:rFonts w:ascii="Arial" w:hAnsi="Arial" w:cs="Arial"/>
              </w:rPr>
              <w:t xml:space="preserve"> </w:t>
            </w:r>
            <w:r w:rsidR="009E71A8" w:rsidRPr="00CE2B16">
              <w:rPr>
                <w:rFonts w:ascii="Arial" w:hAnsi="Arial" w:cs="Arial"/>
              </w:rPr>
              <w:t>self-aware</w:t>
            </w:r>
            <w:r w:rsidR="00CE2B16" w:rsidRPr="00CE2B16">
              <w:rPr>
                <w:rFonts w:ascii="Arial" w:hAnsi="Arial" w:cs="Arial"/>
              </w:rPr>
              <w:t xml:space="preserve"> and open to new learning ideas</w:t>
            </w:r>
            <w:r w:rsidR="00093017">
              <w:rPr>
                <w:rFonts w:ascii="Arial" w:hAnsi="Arial" w:cs="Arial"/>
              </w:rPr>
              <w:t>.</w:t>
            </w:r>
          </w:p>
          <w:p w14:paraId="2981B8B1" w14:textId="2F76BBDB" w:rsidR="007C4450" w:rsidRPr="00387C84" w:rsidRDefault="007C4450" w:rsidP="00387C84">
            <w:pPr>
              <w:numPr>
                <w:ilvl w:val="0"/>
                <w:numId w:val="7"/>
              </w:numPr>
              <w:spacing w:after="0"/>
              <w:rPr>
                <w:ins w:id="47" w:author="EVERISS, Jane" w:date="2023-02-01T13:45:00Z"/>
                <w:rFonts w:ascii="Arial" w:hAnsi="Arial" w:cs="Arial"/>
                <w:b/>
                <w:rPrChange w:id="48" w:author="EVERISS, Jane" w:date="2023-02-01T13:45:00Z">
                  <w:rPr>
                    <w:ins w:id="49" w:author="EVERISS, Jane" w:date="2023-02-01T13:45:00Z"/>
                    <w:rFonts w:ascii="Arial" w:hAnsi="Arial" w:cs="Arial"/>
                  </w:rPr>
                </w:rPrChange>
              </w:rPr>
            </w:pPr>
            <w:r>
              <w:rPr>
                <w:rFonts w:ascii="Arial" w:hAnsi="Arial" w:cs="Arial"/>
              </w:rPr>
              <w:t>Customer focussed</w:t>
            </w:r>
            <w:ins w:id="50" w:author="EVERISS, Jane" w:date="2023-02-01T13:44:00Z">
              <w:r w:rsidR="00387C84">
                <w:rPr>
                  <w:rFonts w:ascii="Arial" w:hAnsi="Arial" w:cs="Arial"/>
                </w:rPr>
                <w:t xml:space="preserve"> approach</w:t>
              </w:r>
            </w:ins>
          </w:p>
          <w:p w14:paraId="6BB67A3B" w14:textId="77777777" w:rsidR="00387C84" w:rsidRPr="008C6237" w:rsidRDefault="00387C84" w:rsidP="00387C84">
            <w:pPr>
              <w:numPr>
                <w:ilvl w:val="0"/>
                <w:numId w:val="7"/>
              </w:numPr>
              <w:spacing w:after="0"/>
              <w:rPr>
                <w:ins w:id="51" w:author="EVERISS, Jane" w:date="2023-02-01T13:45:00Z"/>
                <w:rFonts w:ascii="Arial" w:hAnsi="Arial" w:cs="Arial"/>
                <w:sz w:val="24"/>
                <w:szCs w:val="24"/>
              </w:rPr>
            </w:pPr>
            <w:ins w:id="52" w:author="EVERISS, Jane" w:date="2023-02-01T13:45:00Z">
              <w:r w:rsidRPr="008C6237">
                <w:rPr>
                  <w:rFonts w:ascii="Arial" w:hAnsi="Arial" w:cs="Arial"/>
                  <w:sz w:val="24"/>
                  <w:szCs w:val="24"/>
                </w:rPr>
                <w:t>Self-motivated with</w:t>
              </w:r>
              <w:r>
                <w:rPr>
                  <w:rFonts w:ascii="Arial" w:hAnsi="Arial" w:cs="Arial"/>
                  <w:sz w:val="24"/>
                  <w:szCs w:val="24"/>
                </w:rPr>
                <w:t xml:space="preserve"> the</w:t>
              </w:r>
              <w:r w:rsidRPr="008C6237">
                <w:rPr>
                  <w:rFonts w:ascii="Arial" w:hAnsi="Arial" w:cs="Arial"/>
                  <w:sz w:val="24"/>
                  <w:szCs w:val="24"/>
                </w:rPr>
                <w:t xml:space="preserve"> ability to work without supervision and able to work on own initiative</w:t>
              </w:r>
            </w:ins>
          </w:p>
          <w:p w14:paraId="527C072B" w14:textId="77777777" w:rsidR="00387C84" w:rsidRPr="008C6237" w:rsidRDefault="00387C84" w:rsidP="00387C84">
            <w:pPr>
              <w:numPr>
                <w:ilvl w:val="0"/>
                <w:numId w:val="7"/>
              </w:numPr>
              <w:spacing w:after="0"/>
              <w:rPr>
                <w:ins w:id="53" w:author="EVERISS, Jane" w:date="2023-02-01T13:45:00Z"/>
                <w:rFonts w:ascii="Arial" w:hAnsi="Arial" w:cs="Arial"/>
                <w:b/>
                <w:sz w:val="24"/>
                <w:szCs w:val="24"/>
              </w:rPr>
            </w:pPr>
            <w:ins w:id="54" w:author="EVERISS, Jane" w:date="2023-02-01T13:45:00Z">
              <w:r>
                <w:rPr>
                  <w:rFonts w:ascii="Arial" w:hAnsi="Arial" w:cs="Arial"/>
                  <w:sz w:val="24"/>
                  <w:szCs w:val="24"/>
                </w:rPr>
                <w:t>Ability to organise and prioritise workload</w:t>
              </w:r>
            </w:ins>
          </w:p>
          <w:p w14:paraId="7B2BDF73" w14:textId="77777777" w:rsidR="00387C84" w:rsidRDefault="00387C84" w:rsidP="00387C84">
            <w:pPr>
              <w:numPr>
                <w:ilvl w:val="0"/>
                <w:numId w:val="7"/>
              </w:numPr>
              <w:spacing w:after="0"/>
              <w:rPr>
                <w:ins w:id="55" w:author="EVERISS, Jane" w:date="2023-02-01T13:45:00Z"/>
                <w:rFonts w:ascii="Arial" w:hAnsi="Arial" w:cs="Arial"/>
                <w:sz w:val="24"/>
                <w:szCs w:val="24"/>
              </w:rPr>
            </w:pPr>
            <w:ins w:id="56" w:author="EVERISS, Jane" w:date="2023-02-01T13:45:00Z">
              <w:r>
                <w:rPr>
                  <w:rFonts w:ascii="Arial" w:hAnsi="Arial" w:cs="Arial"/>
                  <w:sz w:val="24"/>
                  <w:szCs w:val="24"/>
                </w:rPr>
                <w:t>Works flexibly, efficiently and accurately</w:t>
              </w:r>
            </w:ins>
          </w:p>
          <w:p w14:paraId="5D282F05" w14:textId="77777777" w:rsidR="00387C84" w:rsidRDefault="00387C84" w:rsidP="00387C84">
            <w:pPr>
              <w:numPr>
                <w:ilvl w:val="0"/>
                <w:numId w:val="7"/>
              </w:numPr>
              <w:spacing w:after="0"/>
              <w:rPr>
                <w:ins w:id="57" w:author="EVERISS, Jane" w:date="2023-02-01T13:45:00Z"/>
                <w:rFonts w:ascii="Arial" w:hAnsi="Arial" w:cs="Arial"/>
                <w:sz w:val="24"/>
                <w:szCs w:val="24"/>
              </w:rPr>
            </w:pPr>
            <w:ins w:id="58" w:author="EVERISS, Jane" w:date="2023-02-01T13:45:00Z">
              <w:r w:rsidRPr="008C6237">
                <w:rPr>
                  <w:rFonts w:ascii="Arial" w:hAnsi="Arial" w:cs="Arial"/>
                  <w:sz w:val="24"/>
                  <w:szCs w:val="24"/>
                </w:rPr>
                <w:t>Ability to work to deadlines</w:t>
              </w:r>
            </w:ins>
          </w:p>
          <w:p w14:paraId="69A0B08D" w14:textId="77777777" w:rsidR="00387C84" w:rsidRDefault="00387C84" w:rsidP="00387C84">
            <w:pPr>
              <w:numPr>
                <w:ilvl w:val="0"/>
                <w:numId w:val="7"/>
              </w:numPr>
              <w:spacing w:after="0"/>
              <w:rPr>
                <w:ins w:id="59" w:author="EVERISS, Jane" w:date="2023-02-01T13:45:00Z"/>
                <w:rFonts w:ascii="Arial" w:hAnsi="Arial" w:cs="Arial"/>
                <w:sz w:val="24"/>
                <w:szCs w:val="24"/>
              </w:rPr>
            </w:pPr>
            <w:ins w:id="60" w:author="EVERISS, Jane" w:date="2023-02-01T13:45:00Z">
              <w:r w:rsidRPr="008C6237">
                <w:rPr>
                  <w:rFonts w:ascii="Arial" w:hAnsi="Arial" w:cs="Arial"/>
                  <w:sz w:val="24"/>
                  <w:szCs w:val="24"/>
                </w:rPr>
                <w:t>Able to respond to changing priorities, and to cope positively with the demands of a busy office</w:t>
              </w:r>
            </w:ins>
          </w:p>
          <w:p w14:paraId="54A1F3FA" w14:textId="77777777" w:rsidR="00387C84" w:rsidRDefault="00387C84" w:rsidP="00387C84">
            <w:pPr>
              <w:numPr>
                <w:ilvl w:val="0"/>
                <w:numId w:val="7"/>
              </w:numPr>
              <w:spacing w:after="0"/>
              <w:rPr>
                <w:ins w:id="61" w:author="EVERISS, Jane" w:date="2023-02-01T13:45:00Z"/>
                <w:rFonts w:ascii="Arial" w:hAnsi="Arial" w:cs="Arial"/>
                <w:sz w:val="24"/>
                <w:szCs w:val="24"/>
              </w:rPr>
            </w:pPr>
            <w:ins w:id="62" w:author="EVERISS, Jane" w:date="2023-02-01T13:45:00Z">
              <w:r w:rsidRPr="008C6237">
                <w:rPr>
                  <w:rFonts w:ascii="Arial" w:hAnsi="Arial" w:cs="Arial"/>
                  <w:sz w:val="24"/>
                  <w:szCs w:val="24"/>
                </w:rPr>
                <w:t>Willingness to be part of a team and be a good team player</w:t>
              </w:r>
            </w:ins>
          </w:p>
          <w:p w14:paraId="6419A718" w14:textId="77777777" w:rsidR="00387C84" w:rsidRDefault="00387C84" w:rsidP="00387C84">
            <w:pPr>
              <w:numPr>
                <w:ilvl w:val="0"/>
                <w:numId w:val="7"/>
              </w:numPr>
              <w:spacing w:after="0"/>
              <w:rPr>
                <w:ins w:id="63" w:author="EVERISS, Jane" w:date="2023-02-01T13:45:00Z"/>
                <w:rFonts w:ascii="Arial" w:hAnsi="Arial" w:cs="Arial"/>
                <w:sz w:val="24"/>
                <w:szCs w:val="24"/>
              </w:rPr>
            </w:pPr>
            <w:ins w:id="64" w:author="EVERISS, Jane" w:date="2023-02-01T13:45:00Z">
              <w:r w:rsidRPr="008C6237">
                <w:rPr>
                  <w:rFonts w:ascii="Arial" w:hAnsi="Arial" w:cs="Arial"/>
                  <w:sz w:val="24"/>
                  <w:szCs w:val="24"/>
                </w:rPr>
                <w:t>Willingness to learn new software packages and computer applications</w:t>
              </w:r>
            </w:ins>
          </w:p>
          <w:p w14:paraId="70972A5A" w14:textId="77777777" w:rsidR="007C4450" w:rsidRPr="009F7D72" w:rsidRDefault="007C4450" w:rsidP="00387C84">
            <w:pPr>
              <w:numPr>
                <w:ilvl w:val="0"/>
                <w:numId w:val="7"/>
              </w:numPr>
              <w:spacing w:after="0"/>
              <w:rPr>
                <w:rFonts w:ascii="Arial" w:hAnsi="Arial" w:cs="Arial"/>
                <w:b/>
              </w:rPr>
            </w:pPr>
            <w:r>
              <w:rPr>
                <w:rFonts w:ascii="Arial" w:hAnsi="Arial" w:cs="Arial"/>
              </w:rPr>
              <w:t>Committed to continuous improvement</w:t>
            </w:r>
          </w:p>
          <w:p w14:paraId="7240A68B" w14:textId="77777777" w:rsidR="005E138D" w:rsidRDefault="005E138D" w:rsidP="004E68EE">
            <w:pPr>
              <w:spacing w:after="0"/>
              <w:rPr>
                <w:rFonts w:ascii="Arial" w:hAnsi="Arial" w:cs="Arial"/>
                <w:b/>
              </w:rPr>
            </w:pPr>
          </w:p>
          <w:p w14:paraId="43D58ED0" w14:textId="77777777" w:rsidR="005E138D" w:rsidRDefault="005E138D" w:rsidP="004E68EE">
            <w:pPr>
              <w:spacing w:after="0"/>
              <w:rPr>
                <w:rFonts w:ascii="Arial" w:hAnsi="Arial" w:cs="Arial"/>
                <w:b/>
              </w:rPr>
            </w:pPr>
          </w:p>
          <w:p w14:paraId="72D487D8" w14:textId="77777777" w:rsidR="00821E9C" w:rsidRDefault="00821E9C" w:rsidP="004E68EE">
            <w:pPr>
              <w:spacing w:after="0"/>
              <w:rPr>
                <w:rFonts w:ascii="Arial" w:hAnsi="Arial" w:cs="Arial"/>
                <w:b/>
                <w:sz w:val="24"/>
                <w:szCs w:val="24"/>
              </w:rPr>
            </w:pPr>
            <w:r w:rsidRPr="00393F6F">
              <w:rPr>
                <w:rFonts w:ascii="Arial" w:hAnsi="Arial" w:cs="Arial"/>
                <w:b/>
                <w:sz w:val="24"/>
                <w:szCs w:val="24"/>
              </w:rPr>
              <w:t>Education &amp; Qualifications</w:t>
            </w:r>
          </w:p>
          <w:p w14:paraId="5E6C51D8" w14:textId="77777777" w:rsidR="0052316C" w:rsidRDefault="0052316C" w:rsidP="004E68EE">
            <w:pPr>
              <w:spacing w:after="0"/>
              <w:rPr>
                <w:rFonts w:ascii="Arial" w:hAnsi="Arial" w:cs="Arial"/>
                <w:b/>
                <w:sz w:val="24"/>
                <w:szCs w:val="24"/>
              </w:rPr>
            </w:pPr>
          </w:p>
          <w:p w14:paraId="7C8CA65A" w14:textId="77777777" w:rsidR="00AF261E" w:rsidRPr="00393F6F" w:rsidRDefault="00AF261E" w:rsidP="004E68EE">
            <w:pPr>
              <w:spacing w:after="0"/>
              <w:rPr>
                <w:rFonts w:ascii="Arial" w:hAnsi="Arial" w:cs="Arial"/>
                <w:b/>
                <w:sz w:val="24"/>
                <w:szCs w:val="24"/>
              </w:rPr>
            </w:pPr>
            <w:r>
              <w:rPr>
                <w:rFonts w:ascii="Arial" w:hAnsi="Arial" w:cs="Arial"/>
                <w:b/>
                <w:sz w:val="24"/>
                <w:szCs w:val="24"/>
              </w:rPr>
              <w:t>Essential</w:t>
            </w:r>
          </w:p>
          <w:p w14:paraId="681476DA" w14:textId="77777777" w:rsidR="00387C84" w:rsidRPr="00635209" w:rsidRDefault="00387C84" w:rsidP="00387C84">
            <w:pPr>
              <w:numPr>
                <w:ilvl w:val="0"/>
                <w:numId w:val="16"/>
              </w:numPr>
              <w:spacing w:after="0"/>
              <w:rPr>
                <w:ins w:id="65" w:author="EVERISS, Jane" w:date="2023-02-01T13:46:00Z"/>
                <w:rFonts w:ascii="Arial" w:hAnsi="Arial" w:cs="Arial"/>
                <w:sz w:val="24"/>
                <w:szCs w:val="24"/>
              </w:rPr>
            </w:pPr>
            <w:ins w:id="66" w:author="EVERISS, Jane" w:date="2023-02-01T13:46:00Z">
              <w:r w:rsidRPr="00635209">
                <w:rPr>
                  <w:rFonts w:ascii="Arial" w:hAnsi="Arial" w:cs="Arial"/>
                  <w:sz w:val="24"/>
                  <w:szCs w:val="24"/>
                </w:rPr>
                <w:t>GCSE Maths and English A-C or equivalent</w:t>
              </w:r>
            </w:ins>
          </w:p>
          <w:p w14:paraId="74206D5F" w14:textId="47DFD1F8" w:rsidR="00387C84" w:rsidDel="00971B40" w:rsidRDefault="00387C84">
            <w:pPr>
              <w:numPr>
                <w:ilvl w:val="0"/>
                <w:numId w:val="7"/>
              </w:numPr>
              <w:spacing w:after="0" w:line="240" w:lineRule="auto"/>
              <w:contextualSpacing/>
              <w:rPr>
                <w:ins w:id="67" w:author="EVERISS, Jane" w:date="2023-02-01T13:46:00Z"/>
                <w:del w:id="68" w:author="GILLESPIE, Emma" w:date="2023-02-16T12:59:00Z"/>
                <w:rFonts w:ascii="Arial" w:hAnsi="Arial" w:cs="Arial"/>
                <w:sz w:val="24"/>
                <w:szCs w:val="24"/>
              </w:rPr>
              <w:pPrChange w:id="69" w:author="GILLESPIE, Emma" w:date="2023-02-16T12:59:00Z">
                <w:pPr>
                  <w:numPr>
                    <w:numId w:val="16"/>
                  </w:numPr>
                  <w:spacing w:after="0"/>
                  <w:ind w:left="720" w:hanging="360"/>
                </w:pPr>
              </w:pPrChange>
            </w:pPr>
            <w:commentRangeStart w:id="70"/>
            <w:ins w:id="71" w:author="EVERISS, Jane" w:date="2023-02-01T13:46:00Z">
              <w:r w:rsidRPr="00971B40">
                <w:rPr>
                  <w:rFonts w:ascii="Arial" w:hAnsi="Arial" w:cs="Arial"/>
                  <w:sz w:val="24"/>
                  <w:szCs w:val="24"/>
                </w:rPr>
                <w:t xml:space="preserve">Business Administration NVQ or equivalent </w:t>
              </w:r>
              <w:del w:id="72" w:author="GILLESPIE, Emma" w:date="2023-02-16T12:59:00Z">
                <w:r w:rsidRPr="00B55C2B" w:rsidDel="00971B40">
                  <w:rPr>
                    <w:rFonts w:ascii="Arial" w:hAnsi="Arial" w:cs="Arial"/>
                    <w:sz w:val="24"/>
                    <w:szCs w:val="24"/>
                  </w:rPr>
                  <w:delText>qualification</w:delText>
                </w:r>
              </w:del>
            </w:ins>
            <w:commentRangeEnd w:id="70"/>
            <w:del w:id="73" w:author="GILLESPIE, Emma" w:date="2023-02-16T12:59:00Z">
              <w:r w:rsidR="00971B40" w:rsidDel="00971B40">
                <w:rPr>
                  <w:rStyle w:val="CommentReference"/>
                </w:rPr>
                <w:commentReference w:id="70"/>
              </w:r>
            </w:del>
          </w:p>
          <w:p w14:paraId="3AD6D790" w14:textId="30EF5173" w:rsidR="0080366A" w:rsidRPr="00971B40" w:rsidDel="00387C84" w:rsidRDefault="0080366A">
            <w:pPr>
              <w:numPr>
                <w:ilvl w:val="0"/>
                <w:numId w:val="7"/>
              </w:numPr>
              <w:spacing w:after="0" w:line="240" w:lineRule="auto"/>
              <w:contextualSpacing/>
              <w:rPr>
                <w:del w:id="74" w:author="EVERISS, Jane" w:date="2023-02-01T13:46:00Z"/>
                <w:rFonts w:ascii="Arial" w:hAnsi="Arial" w:cs="Arial"/>
              </w:rPr>
              <w:pPrChange w:id="75" w:author="GILLESPIE, Emma" w:date="2023-02-16T12:59:00Z">
                <w:pPr>
                  <w:pStyle w:val="ListParagraph"/>
                  <w:numPr>
                    <w:numId w:val="7"/>
                  </w:numPr>
                  <w:spacing w:after="0" w:line="240" w:lineRule="auto"/>
                  <w:ind w:hanging="360"/>
                  <w:contextualSpacing/>
                </w:pPr>
              </w:pPrChange>
            </w:pPr>
            <w:del w:id="76" w:author="EVERISS, Jane" w:date="2023-02-01T13:46:00Z">
              <w:r w:rsidRPr="00971B40" w:rsidDel="00387C84">
                <w:rPr>
                  <w:rFonts w:ascii="Arial" w:hAnsi="Arial" w:cs="Arial"/>
                </w:rPr>
                <w:delText>Educated to GCSE level in Mathematics and English to Grade C or above</w:delText>
              </w:r>
            </w:del>
          </w:p>
          <w:p w14:paraId="7BD5D45B" w14:textId="77777777" w:rsidR="00AF261E" w:rsidRDefault="00AF261E" w:rsidP="002149C9">
            <w:pPr>
              <w:spacing w:after="0"/>
              <w:ind w:left="720"/>
              <w:rPr>
                <w:rFonts w:ascii="Arial" w:hAnsi="Arial" w:cs="Arial"/>
                <w:b/>
                <w:sz w:val="24"/>
                <w:szCs w:val="24"/>
              </w:rPr>
            </w:pPr>
          </w:p>
          <w:p w14:paraId="2D0CDF20" w14:textId="6E9C0939" w:rsidR="00F074E7" w:rsidRPr="00B704C3" w:rsidRDefault="00F074E7" w:rsidP="005F4AED">
            <w:pPr>
              <w:pStyle w:val="ListParagraph"/>
              <w:spacing w:after="0"/>
            </w:pPr>
          </w:p>
        </w:tc>
      </w:tr>
    </w:tbl>
    <w:p w14:paraId="4C84F447" w14:textId="77777777" w:rsidR="00311670" w:rsidRDefault="00311670" w:rsidP="00D539B8">
      <w:pPr>
        <w:pStyle w:val="BodyTextIndent"/>
        <w:ind w:left="0"/>
      </w:pPr>
    </w:p>
    <w:sectPr w:rsidR="00311670" w:rsidSect="00112006">
      <w:pgSz w:w="16838" w:h="11906" w:orient="landscape"/>
      <w:pgMar w:top="568" w:right="1440" w:bottom="1134" w:left="85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0" w:author="GILLESPIE, Emma" w:date="2023-02-16T12:59:00Z" w:initials="GE">
    <w:p w14:paraId="071016BE" w14:textId="77777777" w:rsidR="00971B40" w:rsidRDefault="00971B40" w:rsidP="00BE3D6F">
      <w:pPr>
        <w:pStyle w:val="CommentText"/>
      </w:pPr>
      <w:r>
        <w:rPr>
          <w:rStyle w:val="CommentReference"/>
        </w:rPr>
        <w:annotationRef/>
      </w:r>
      <w:r>
        <w:rPr>
          <w:b/>
          <w:bCs/>
          <w:color w:val="00B050"/>
        </w:rPr>
        <w:t>I would recommend the wording under K&amp;S on the job profile says ‘…NVQ or equivalent.’   This could then be equivalent experience or an equivalent qualification, to avoid indirectly discriminating in relation to education.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1016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98A715" w16cex:dateUtc="2023-02-16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1016BE" w16cid:durableId="2798A7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25EEA" w14:textId="77777777" w:rsidR="00CB2543" w:rsidRDefault="00CB2543" w:rsidP="0012574E">
      <w:pPr>
        <w:spacing w:after="0" w:line="240" w:lineRule="auto"/>
      </w:pPr>
      <w:r>
        <w:separator/>
      </w:r>
    </w:p>
  </w:endnote>
  <w:endnote w:type="continuationSeparator" w:id="0">
    <w:p w14:paraId="739C16FB" w14:textId="77777777" w:rsidR="00CB2543" w:rsidRDefault="00CB2543" w:rsidP="00125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E6DEE" w14:textId="77777777" w:rsidR="00CB2543" w:rsidRDefault="00CB2543" w:rsidP="0012574E">
      <w:pPr>
        <w:spacing w:after="0" w:line="240" w:lineRule="auto"/>
      </w:pPr>
      <w:r>
        <w:separator/>
      </w:r>
    </w:p>
  </w:footnote>
  <w:footnote w:type="continuationSeparator" w:id="0">
    <w:p w14:paraId="62EE74BC" w14:textId="77777777" w:rsidR="00CB2543" w:rsidRDefault="00CB2543" w:rsidP="00125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82D"/>
    <w:multiLevelType w:val="hybridMultilevel"/>
    <w:tmpl w:val="548AA284"/>
    <w:lvl w:ilvl="0" w:tplc="08090001">
      <w:start w:val="1"/>
      <w:numFmt w:val="bullet"/>
      <w:lvlText w:val=""/>
      <w:lvlJc w:val="left"/>
      <w:pPr>
        <w:tabs>
          <w:tab w:val="num" w:pos="2409"/>
        </w:tabs>
        <w:ind w:left="2409" w:hanging="360"/>
      </w:pPr>
      <w:rPr>
        <w:rFonts w:ascii="Symbol" w:hAnsi="Symbol" w:hint="default"/>
      </w:rPr>
    </w:lvl>
    <w:lvl w:ilvl="1" w:tplc="08090003" w:tentative="1">
      <w:start w:val="1"/>
      <w:numFmt w:val="bullet"/>
      <w:lvlText w:val="o"/>
      <w:lvlJc w:val="left"/>
      <w:pPr>
        <w:tabs>
          <w:tab w:val="num" w:pos="3129"/>
        </w:tabs>
        <w:ind w:left="3129" w:hanging="360"/>
      </w:pPr>
      <w:rPr>
        <w:rFonts w:ascii="Courier New" w:hAnsi="Courier New" w:cs="Courier New" w:hint="default"/>
      </w:rPr>
    </w:lvl>
    <w:lvl w:ilvl="2" w:tplc="08090005" w:tentative="1">
      <w:start w:val="1"/>
      <w:numFmt w:val="bullet"/>
      <w:lvlText w:val=""/>
      <w:lvlJc w:val="left"/>
      <w:pPr>
        <w:tabs>
          <w:tab w:val="num" w:pos="3849"/>
        </w:tabs>
        <w:ind w:left="3849" w:hanging="360"/>
      </w:pPr>
      <w:rPr>
        <w:rFonts w:ascii="Wingdings" w:hAnsi="Wingdings" w:hint="default"/>
      </w:rPr>
    </w:lvl>
    <w:lvl w:ilvl="3" w:tplc="08090001" w:tentative="1">
      <w:start w:val="1"/>
      <w:numFmt w:val="bullet"/>
      <w:lvlText w:val=""/>
      <w:lvlJc w:val="left"/>
      <w:pPr>
        <w:tabs>
          <w:tab w:val="num" w:pos="4569"/>
        </w:tabs>
        <w:ind w:left="4569" w:hanging="360"/>
      </w:pPr>
      <w:rPr>
        <w:rFonts w:ascii="Symbol" w:hAnsi="Symbol" w:hint="default"/>
      </w:rPr>
    </w:lvl>
    <w:lvl w:ilvl="4" w:tplc="08090003" w:tentative="1">
      <w:start w:val="1"/>
      <w:numFmt w:val="bullet"/>
      <w:lvlText w:val="o"/>
      <w:lvlJc w:val="left"/>
      <w:pPr>
        <w:tabs>
          <w:tab w:val="num" w:pos="5289"/>
        </w:tabs>
        <w:ind w:left="5289" w:hanging="360"/>
      </w:pPr>
      <w:rPr>
        <w:rFonts w:ascii="Courier New" w:hAnsi="Courier New" w:cs="Courier New" w:hint="default"/>
      </w:rPr>
    </w:lvl>
    <w:lvl w:ilvl="5" w:tplc="08090005" w:tentative="1">
      <w:start w:val="1"/>
      <w:numFmt w:val="bullet"/>
      <w:lvlText w:val=""/>
      <w:lvlJc w:val="left"/>
      <w:pPr>
        <w:tabs>
          <w:tab w:val="num" w:pos="6009"/>
        </w:tabs>
        <w:ind w:left="6009" w:hanging="360"/>
      </w:pPr>
      <w:rPr>
        <w:rFonts w:ascii="Wingdings" w:hAnsi="Wingdings" w:hint="default"/>
      </w:rPr>
    </w:lvl>
    <w:lvl w:ilvl="6" w:tplc="08090001" w:tentative="1">
      <w:start w:val="1"/>
      <w:numFmt w:val="bullet"/>
      <w:lvlText w:val=""/>
      <w:lvlJc w:val="left"/>
      <w:pPr>
        <w:tabs>
          <w:tab w:val="num" w:pos="6729"/>
        </w:tabs>
        <w:ind w:left="6729" w:hanging="360"/>
      </w:pPr>
      <w:rPr>
        <w:rFonts w:ascii="Symbol" w:hAnsi="Symbol" w:hint="default"/>
      </w:rPr>
    </w:lvl>
    <w:lvl w:ilvl="7" w:tplc="08090003" w:tentative="1">
      <w:start w:val="1"/>
      <w:numFmt w:val="bullet"/>
      <w:lvlText w:val="o"/>
      <w:lvlJc w:val="left"/>
      <w:pPr>
        <w:tabs>
          <w:tab w:val="num" w:pos="7449"/>
        </w:tabs>
        <w:ind w:left="7449" w:hanging="360"/>
      </w:pPr>
      <w:rPr>
        <w:rFonts w:ascii="Courier New" w:hAnsi="Courier New" w:cs="Courier New" w:hint="default"/>
      </w:rPr>
    </w:lvl>
    <w:lvl w:ilvl="8" w:tplc="08090005" w:tentative="1">
      <w:start w:val="1"/>
      <w:numFmt w:val="bullet"/>
      <w:lvlText w:val=""/>
      <w:lvlJc w:val="left"/>
      <w:pPr>
        <w:tabs>
          <w:tab w:val="num" w:pos="8169"/>
        </w:tabs>
        <w:ind w:left="8169" w:hanging="360"/>
      </w:pPr>
      <w:rPr>
        <w:rFonts w:ascii="Wingdings" w:hAnsi="Wingdings" w:hint="default"/>
      </w:rPr>
    </w:lvl>
  </w:abstractNum>
  <w:abstractNum w:abstractNumId="1" w15:restartNumberingAfterBreak="0">
    <w:nsid w:val="04AC6406"/>
    <w:multiLevelType w:val="hybridMultilevel"/>
    <w:tmpl w:val="1D582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E655D1"/>
    <w:multiLevelType w:val="hybridMultilevel"/>
    <w:tmpl w:val="950C72B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10695157"/>
    <w:multiLevelType w:val="hybridMultilevel"/>
    <w:tmpl w:val="6C58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0B14FF"/>
    <w:multiLevelType w:val="hybridMultilevel"/>
    <w:tmpl w:val="5314817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6A56EF"/>
    <w:multiLevelType w:val="hybridMultilevel"/>
    <w:tmpl w:val="9822F55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1D381E5F"/>
    <w:multiLevelType w:val="hybridMultilevel"/>
    <w:tmpl w:val="55809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614438"/>
    <w:multiLevelType w:val="hybridMultilevel"/>
    <w:tmpl w:val="38A8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1B0AED"/>
    <w:multiLevelType w:val="hybridMultilevel"/>
    <w:tmpl w:val="90AECE0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502E2B39"/>
    <w:multiLevelType w:val="hybridMultilevel"/>
    <w:tmpl w:val="BE7C47F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568F7E75"/>
    <w:multiLevelType w:val="hybridMultilevel"/>
    <w:tmpl w:val="4EE0607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1" w15:restartNumberingAfterBreak="0">
    <w:nsid w:val="6D757FB6"/>
    <w:multiLevelType w:val="hybridMultilevel"/>
    <w:tmpl w:val="9C888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1021EA"/>
    <w:multiLevelType w:val="hybridMultilevel"/>
    <w:tmpl w:val="8F38E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976E9C"/>
    <w:multiLevelType w:val="hybridMultilevel"/>
    <w:tmpl w:val="D7D8F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8312018">
    <w:abstractNumId w:val="2"/>
  </w:num>
  <w:num w:numId="2" w16cid:durableId="309284753">
    <w:abstractNumId w:val="1"/>
  </w:num>
  <w:num w:numId="3" w16cid:durableId="193158264">
    <w:abstractNumId w:val="11"/>
  </w:num>
  <w:num w:numId="4" w16cid:durableId="103574808">
    <w:abstractNumId w:val="5"/>
  </w:num>
  <w:num w:numId="5" w16cid:durableId="504325085">
    <w:abstractNumId w:val="0"/>
  </w:num>
  <w:num w:numId="6" w16cid:durableId="148136765">
    <w:abstractNumId w:val="12"/>
  </w:num>
  <w:num w:numId="7" w16cid:durableId="210312671">
    <w:abstractNumId w:val="7"/>
  </w:num>
  <w:num w:numId="8" w16cid:durableId="137846117">
    <w:abstractNumId w:val="9"/>
  </w:num>
  <w:num w:numId="9" w16cid:durableId="1990475841">
    <w:abstractNumId w:val="6"/>
  </w:num>
  <w:num w:numId="10" w16cid:durableId="1944074701">
    <w:abstractNumId w:val="13"/>
  </w:num>
  <w:num w:numId="11" w16cid:durableId="1234121887">
    <w:abstractNumId w:val="4"/>
  </w:num>
  <w:num w:numId="12" w16cid:durableId="1163736878">
    <w:abstractNumId w:val="10"/>
  </w:num>
  <w:num w:numId="13" w16cid:durableId="1057314006">
    <w:abstractNumId w:val="3"/>
  </w:num>
  <w:num w:numId="14" w16cid:durableId="63598580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52368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055756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ORDON, Asha">
    <w15:presenceInfo w15:providerId="AD" w15:userId="S::Asha.Gordon@gloucestershire.gov.uk::d90b9df6-cb67-4d21-bd03-62a3fa3e1999"/>
  </w15:person>
  <w15:person w15:author="GILLESPIE, Emma">
    <w15:presenceInfo w15:providerId="AD" w15:userId="S::Emma.Gillespie@gloucestershire.gov.uk::7246525f-8c3d-4dfd-a3b6-54ad7bf67fae"/>
  </w15:person>
  <w15:person w15:author="EVERISS, Jane">
    <w15:presenceInfo w15:providerId="AD" w15:userId="S::Jane.EVERISS@gloucestershire.gov.uk::05f0bced-8b5d-451f-b4a6-5f0b92bcdb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B96"/>
    <w:rsid w:val="000061E7"/>
    <w:rsid w:val="00031062"/>
    <w:rsid w:val="00054AB8"/>
    <w:rsid w:val="00061356"/>
    <w:rsid w:val="00093017"/>
    <w:rsid w:val="000A0840"/>
    <w:rsid w:val="000C3EEB"/>
    <w:rsid w:val="000C7C8F"/>
    <w:rsid w:val="000E5DED"/>
    <w:rsid w:val="000E63E5"/>
    <w:rsid w:val="000F66BD"/>
    <w:rsid w:val="000F7871"/>
    <w:rsid w:val="000F7FC0"/>
    <w:rsid w:val="00112006"/>
    <w:rsid w:val="0012574E"/>
    <w:rsid w:val="001514C0"/>
    <w:rsid w:val="001548E7"/>
    <w:rsid w:val="00155154"/>
    <w:rsid w:val="00174AF9"/>
    <w:rsid w:val="0018550A"/>
    <w:rsid w:val="001925DC"/>
    <w:rsid w:val="001A20CA"/>
    <w:rsid w:val="001A7C3A"/>
    <w:rsid w:val="001B443E"/>
    <w:rsid w:val="001C4312"/>
    <w:rsid w:val="001C59ED"/>
    <w:rsid w:val="001D5D65"/>
    <w:rsid w:val="002149C9"/>
    <w:rsid w:val="00214FE9"/>
    <w:rsid w:val="00270053"/>
    <w:rsid w:val="0028193D"/>
    <w:rsid w:val="002A2C6D"/>
    <w:rsid w:val="002B2797"/>
    <w:rsid w:val="002B37EC"/>
    <w:rsid w:val="002C120A"/>
    <w:rsid w:val="002C351C"/>
    <w:rsid w:val="002C7073"/>
    <w:rsid w:val="002E1F1D"/>
    <w:rsid w:val="002E445D"/>
    <w:rsid w:val="00303891"/>
    <w:rsid w:val="00311670"/>
    <w:rsid w:val="003160E9"/>
    <w:rsid w:val="00322F42"/>
    <w:rsid w:val="00323EEE"/>
    <w:rsid w:val="003256C1"/>
    <w:rsid w:val="0032692E"/>
    <w:rsid w:val="0034381B"/>
    <w:rsid w:val="00384C81"/>
    <w:rsid w:val="00387C84"/>
    <w:rsid w:val="00393F6F"/>
    <w:rsid w:val="003973BD"/>
    <w:rsid w:val="003A5077"/>
    <w:rsid w:val="003B2CDC"/>
    <w:rsid w:val="003B7743"/>
    <w:rsid w:val="003C424F"/>
    <w:rsid w:val="003D7D5D"/>
    <w:rsid w:val="003E4425"/>
    <w:rsid w:val="003F233E"/>
    <w:rsid w:val="003F243F"/>
    <w:rsid w:val="00401342"/>
    <w:rsid w:val="00402681"/>
    <w:rsid w:val="00430B50"/>
    <w:rsid w:val="004536DA"/>
    <w:rsid w:val="0047622E"/>
    <w:rsid w:val="004776D5"/>
    <w:rsid w:val="004B1CA0"/>
    <w:rsid w:val="004B445E"/>
    <w:rsid w:val="004B5C9A"/>
    <w:rsid w:val="004C76BE"/>
    <w:rsid w:val="004D7C4A"/>
    <w:rsid w:val="004E37BB"/>
    <w:rsid w:val="004E3CC6"/>
    <w:rsid w:val="004E68EE"/>
    <w:rsid w:val="00515182"/>
    <w:rsid w:val="0051755E"/>
    <w:rsid w:val="0052316C"/>
    <w:rsid w:val="0053593F"/>
    <w:rsid w:val="00544EEA"/>
    <w:rsid w:val="00555980"/>
    <w:rsid w:val="00597CAE"/>
    <w:rsid w:val="005C581B"/>
    <w:rsid w:val="005D57FE"/>
    <w:rsid w:val="005E124B"/>
    <w:rsid w:val="005E138D"/>
    <w:rsid w:val="005F4AED"/>
    <w:rsid w:val="00635081"/>
    <w:rsid w:val="00654BC7"/>
    <w:rsid w:val="00660A3D"/>
    <w:rsid w:val="00674430"/>
    <w:rsid w:val="00674A3E"/>
    <w:rsid w:val="00692C44"/>
    <w:rsid w:val="0069420D"/>
    <w:rsid w:val="006A6D1A"/>
    <w:rsid w:val="006C4693"/>
    <w:rsid w:val="006C5AA7"/>
    <w:rsid w:val="006D3CEF"/>
    <w:rsid w:val="00707517"/>
    <w:rsid w:val="007107A7"/>
    <w:rsid w:val="00725E4D"/>
    <w:rsid w:val="0074693D"/>
    <w:rsid w:val="007534E0"/>
    <w:rsid w:val="00753915"/>
    <w:rsid w:val="00761B1F"/>
    <w:rsid w:val="00763426"/>
    <w:rsid w:val="00780B96"/>
    <w:rsid w:val="007A5669"/>
    <w:rsid w:val="007A7E81"/>
    <w:rsid w:val="007C4450"/>
    <w:rsid w:val="007C5CDB"/>
    <w:rsid w:val="007C5D11"/>
    <w:rsid w:val="007D1688"/>
    <w:rsid w:val="0080366A"/>
    <w:rsid w:val="00806BB9"/>
    <w:rsid w:val="00821E9C"/>
    <w:rsid w:val="00833AEF"/>
    <w:rsid w:val="00854649"/>
    <w:rsid w:val="008619D9"/>
    <w:rsid w:val="00876EE7"/>
    <w:rsid w:val="00885C1E"/>
    <w:rsid w:val="008916E0"/>
    <w:rsid w:val="008B70CB"/>
    <w:rsid w:val="008F0A9F"/>
    <w:rsid w:val="00917F7B"/>
    <w:rsid w:val="0093786E"/>
    <w:rsid w:val="00943060"/>
    <w:rsid w:val="00966F5A"/>
    <w:rsid w:val="00971B40"/>
    <w:rsid w:val="00983F4A"/>
    <w:rsid w:val="00987F20"/>
    <w:rsid w:val="009C6F50"/>
    <w:rsid w:val="009E71A8"/>
    <w:rsid w:val="009F7D72"/>
    <w:rsid w:val="00A629E3"/>
    <w:rsid w:val="00A731C3"/>
    <w:rsid w:val="00A82713"/>
    <w:rsid w:val="00A82DE8"/>
    <w:rsid w:val="00A90383"/>
    <w:rsid w:val="00AA02CA"/>
    <w:rsid w:val="00AA5878"/>
    <w:rsid w:val="00AA6701"/>
    <w:rsid w:val="00AF261E"/>
    <w:rsid w:val="00B100CD"/>
    <w:rsid w:val="00B40551"/>
    <w:rsid w:val="00B510F5"/>
    <w:rsid w:val="00B53487"/>
    <w:rsid w:val="00B704C3"/>
    <w:rsid w:val="00B966B4"/>
    <w:rsid w:val="00BB2498"/>
    <w:rsid w:val="00BB74BE"/>
    <w:rsid w:val="00BC4DBC"/>
    <w:rsid w:val="00BE0CB6"/>
    <w:rsid w:val="00BE1608"/>
    <w:rsid w:val="00BE6EA4"/>
    <w:rsid w:val="00BF7DD9"/>
    <w:rsid w:val="00C158B2"/>
    <w:rsid w:val="00C56F2F"/>
    <w:rsid w:val="00C8055F"/>
    <w:rsid w:val="00CA57D2"/>
    <w:rsid w:val="00CB2543"/>
    <w:rsid w:val="00CB263D"/>
    <w:rsid w:val="00CC2E7D"/>
    <w:rsid w:val="00CE2B16"/>
    <w:rsid w:val="00D00116"/>
    <w:rsid w:val="00D21317"/>
    <w:rsid w:val="00D22A9E"/>
    <w:rsid w:val="00D429F8"/>
    <w:rsid w:val="00D42AEF"/>
    <w:rsid w:val="00D539B8"/>
    <w:rsid w:val="00D67C15"/>
    <w:rsid w:val="00D7558F"/>
    <w:rsid w:val="00D8327B"/>
    <w:rsid w:val="00D86A3F"/>
    <w:rsid w:val="00D87DFA"/>
    <w:rsid w:val="00DC08DD"/>
    <w:rsid w:val="00DF1277"/>
    <w:rsid w:val="00DF3F1F"/>
    <w:rsid w:val="00DF74E2"/>
    <w:rsid w:val="00E04CBE"/>
    <w:rsid w:val="00E07908"/>
    <w:rsid w:val="00E10968"/>
    <w:rsid w:val="00E14204"/>
    <w:rsid w:val="00E61B11"/>
    <w:rsid w:val="00E705DB"/>
    <w:rsid w:val="00E902D8"/>
    <w:rsid w:val="00EA67D4"/>
    <w:rsid w:val="00EB7DAE"/>
    <w:rsid w:val="00EC31B2"/>
    <w:rsid w:val="00EC497F"/>
    <w:rsid w:val="00EC4F64"/>
    <w:rsid w:val="00EC73C1"/>
    <w:rsid w:val="00ED11DF"/>
    <w:rsid w:val="00ED73AA"/>
    <w:rsid w:val="00EE7062"/>
    <w:rsid w:val="00EF3CE2"/>
    <w:rsid w:val="00EF446F"/>
    <w:rsid w:val="00EF6E0B"/>
    <w:rsid w:val="00F074E7"/>
    <w:rsid w:val="00F13532"/>
    <w:rsid w:val="00F17C92"/>
    <w:rsid w:val="00F46B1F"/>
    <w:rsid w:val="00F546E5"/>
    <w:rsid w:val="00F77CC3"/>
    <w:rsid w:val="00F8721B"/>
    <w:rsid w:val="00FA32F7"/>
    <w:rsid w:val="00FF1EE0"/>
    <w:rsid w:val="00FF7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6226C"/>
  <w15:docId w15:val="{67476E89-96CA-401C-8D31-188C0374B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B96"/>
    <w:pPr>
      <w:spacing w:after="200" w:line="276" w:lineRule="auto"/>
    </w:pPr>
    <w:rPr>
      <w:sz w:val="22"/>
      <w:szCs w:val="22"/>
      <w:lang w:eastAsia="en-US"/>
    </w:rPr>
  </w:style>
  <w:style w:type="paragraph" w:styleId="Heading1">
    <w:name w:val="heading 1"/>
    <w:basedOn w:val="Normal"/>
    <w:next w:val="Normal"/>
    <w:link w:val="Heading1Char"/>
    <w:qFormat/>
    <w:rsid w:val="00780B96"/>
    <w:pPr>
      <w:keepNext/>
      <w:spacing w:before="120" w:after="60" w:line="240" w:lineRule="auto"/>
      <w:ind w:left="-72"/>
      <w:outlineLvl w:val="0"/>
    </w:pPr>
    <w:rPr>
      <w:rFonts w:ascii="Trebuchet MS" w:eastAsia="Times New Roman" w:hAnsi="Trebuchet MS"/>
      <w:b/>
      <w:kern w:val="32"/>
      <w:sz w:val="44"/>
      <w:szCs w:val="20"/>
    </w:rPr>
  </w:style>
  <w:style w:type="paragraph" w:styleId="Heading2">
    <w:name w:val="heading 2"/>
    <w:basedOn w:val="Normal"/>
    <w:next w:val="Normal"/>
    <w:link w:val="Heading2Char"/>
    <w:uiPriority w:val="9"/>
    <w:unhideWhenUsed/>
    <w:qFormat/>
    <w:rsid w:val="00CB263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0B96"/>
    <w:rPr>
      <w:rFonts w:ascii="Trebuchet MS" w:eastAsia="Times New Roman" w:hAnsi="Trebuchet MS" w:cs="Times New Roman"/>
      <w:b/>
      <w:kern w:val="32"/>
      <w:sz w:val="44"/>
      <w:szCs w:val="20"/>
    </w:rPr>
  </w:style>
  <w:style w:type="paragraph" w:styleId="BodyTextIndent">
    <w:name w:val="Body Text Indent"/>
    <w:basedOn w:val="Normal"/>
    <w:link w:val="BodyTextIndentChar"/>
    <w:rsid w:val="00780B96"/>
    <w:pPr>
      <w:spacing w:after="0" w:line="240" w:lineRule="auto"/>
      <w:ind w:left="360"/>
      <w:jc w:val="both"/>
    </w:pPr>
    <w:rPr>
      <w:rFonts w:ascii="Arial" w:eastAsia="Times New Roman" w:hAnsi="Arial"/>
      <w:szCs w:val="20"/>
    </w:rPr>
  </w:style>
  <w:style w:type="character" w:customStyle="1" w:styleId="BodyTextIndentChar">
    <w:name w:val="Body Text Indent Char"/>
    <w:basedOn w:val="DefaultParagraphFont"/>
    <w:link w:val="BodyTextIndent"/>
    <w:rsid w:val="00780B96"/>
    <w:rPr>
      <w:rFonts w:ascii="Arial" w:eastAsia="Times New Roman" w:hAnsi="Arial" w:cs="Times New Roman"/>
      <w:szCs w:val="20"/>
    </w:rPr>
  </w:style>
  <w:style w:type="paragraph" w:styleId="ListParagraph">
    <w:name w:val="List Paragraph"/>
    <w:basedOn w:val="Normal"/>
    <w:uiPriority w:val="34"/>
    <w:qFormat/>
    <w:rsid w:val="00780B96"/>
    <w:pPr>
      <w:ind w:left="720"/>
    </w:pPr>
  </w:style>
  <w:style w:type="table" w:styleId="TableGrid">
    <w:name w:val="Table Grid"/>
    <w:basedOn w:val="TableNormal"/>
    <w:uiPriority w:val="59"/>
    <w:rsid w:val="007469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074E7"/>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semiHidden/>
    <w:unhideWhenUsed/>
    <w:rsid w:val="0012574E"/>
    <w:pPr>
      <w:tabs>
        <w:tab w:val="center" w:pos="4513"/>
        <w:tab w:val="right" w:pos="9026"/>
      </w:tabs>
    </w:pPr>
  </w:style>
  <w:style w:type="character" w:customStyle="1" w:styleId="HeaderChar">
    <w:name w:val="Header Char"/>
    <w:basedOn w:val="DefaultParagraphFont"/>
    <w:link w:val="Header"/>
    <w:uiPriority w:val="99"/>
    <w:semiHidden/>
    <w:rsid w:val="0012574E"/>
    <w:rPr>
      <w:sz w:val="22"/>
      <w:szCs w:val="22"/>
      <w:lang w:eastAsia="en-US"/>
    </w:rPr>
  </w:style>
  <w:style w:type="paragraph" w:styleId="Footer">
    <w:name w:val="footer"/>
    <w:basedOn w:val="Normal"/>
    <w:link w:val="FooterChar"/>
    <w:uiPriority w:val="99"/>
    <w:unhideWhenUsed/>
    <w:rsid w:val="0012574E"/>
    <w:pPr>
      <w:tabs>
        <w:tab w:val="center" w:pos="4513"/>
        <w:tab w:val="right" w:pos="9026"/>
      </w:tabs>
    </w:pPr>
  </w:style>
  <w:style w:type="character" w:customStyle="1" w:styleId="FooterChar">
    <w:name w:val="Footer Char"/>
    <w:basedOn w:val="DefaultParagraphFont"/>
    <w:link w:val="Footer"/>
    <w:uiPriority w:val="99"/>
    <w:rsid w:val="0012574E"/>
    <w:rPr>
      <w:sz w:val="22"/>
      <w:szCs w:val="22"/>
      <w:lang w:eastAsia="en-US"/>
    </w:rPr>
  </w:style>
  <w:style w:type="paragraph" w:styleId="BalloonText">
    <w:name w:val="Balloon Text"/>
    <w:basedOn w:val="Normal"/>
    <w:link w:val="BalloonTextChar"/>
    <w:uiPriority w:val="99"/>
    <w:semiHidden/>
    <w:unhideWhenUsed/>
    <w:rsid w:val="005E13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38D"/>
    <w:rPr>
      <w:rFonts w:ascii="Tahoma" w:hAnsi="Tahoma" w:cs="Tahoma"/>
      <w:sz w:val="16"/>
      <w:szCs w:val="16"/>
      <w:lang w:eastAsia="en-US"/>
    </w:rPr>
  </w:style>
  <w:style w:type="character" w:styleId="Hyperlink">
    <w:name w:val="Hyperlink"/>
    <w:basedOn w:val="DefaultParagraphFont"/>
    <w:uiPriority w:val="99"/>
    <w:unhideWhenUsed/>
    <w:rsid w:val="00311670"/>
    <w:rPr>
      <w:color w:val="0000FF"/>
      <w:u w:val="single"/>
    </w:rPr>
  </w:style>
  <w:style w:type="paragraph" w:styleId="Revision">
    <w:name w:val="Revision"/>
    <w:hidden/>
    <w:uiPriority w:val="99"/>
    <w:semiHidden/>
    <w:rsid w:val="004B1CA0"/>
    <w:rPr>
      <w:sz w:val="22"/>
      <w:szCs w:val="22"/>
      <w:lang w:eastAsia="en-US"/>
    </w:rPr>
  </w:style>
  <w:style w:type="character" w:styleId="CommentReference">
    <w:name w:val="annotation reference"/>
    <w:basedOn w:val="DefaultParagraphFont"/>
    <w:uiPriority w:val="99"/>
    <w:semiHidden/>
    <w:unhideWhenUsed/>
    <w:rsid w:val="00ED11DF"/>
    <w:rPr>
      <w:sz w:val="16"/>
      <w:szCs w:val="16"/>
    </w:rPr>
  </w:style>
  <w:style w:type="paragraph" w:styleId="CommentText">
    <w:name w:val="annotation text"/>
    <w:basedOn w:val="Normal"/>
    <w:link w:val="CommentTextChar"/>
    <w:uiPriority w:val="99"/>
    <w:unhideWhenUsed/>
    <w:rsid w:val="00ED11DF"/>
    <w:pPr>
      <w:spacing w:line="240" w:lineRule="auto"/>
    </w:pPr>
    <w:rPr>
      <w:sz w:val="20"/>
      <w:szCs w:val="20"/>
    </w:rPr>
  </w:style>
  <w:style w:type="character" w:customStyle="1" w:styleId="CommentTextChar">
    <w:name w:val="Comment Text Char"/>
    <w:basedOn w:val="DefaultParagraphFont"/>
    <w:link w:val="CommentText"/>
    <w:uiPriority w:val="99"/>
    <w:rsid w:val="00ED11DF"/>
    <w:rPr>
      <w:lang w:eastAsia="en-US"/>
    </w:rPr>
  </w:style>
  <w:style w:type="paragraph" w:styleId="CommentSubject">
    <w:name w:val="annotation subject"/>
    <w:basedOn w:val="CommentText"/>
    <w:next w:val="CommentText"/>
    <w:link w:val="CommentSubjectChar"/>
    <w:uiPriority w:val="99"/>
    <w:semiHidden/>
    <w:unhideWhenUsed/>
    <w:rsid w:val="00ED11DF"/>
    <w:rPr>
      <w:b/>
      <w:bCs/>
    </w:rPr>
  </w:style>
  <w:style w:type="character" w:customStyle="1" w:styleId="CommentSubjectChar">
    <w:name w:val="Comment Subject Char"/>
    <w:basedOn w:val="CommentTextChar"/>
    <w:link w:val="CommentSubject"/>
    <w:uiPriority w:val="99"/>
    <w:semiHidden/>
    <w:rsid w:val="00ED11DF"/>
    <w:rPr>
      <w:b/>
      <w:bCs/>
      <w:lang w:eastAsia="en-US"/>
    </w:rPr>
  </w:style>
  <w:style w:type="character" w:customStyle="1" w:styleId="Heading2Char">
    <w:name w:val="Heading 2 Char"/>
    <w:basedOn w:val="DefaultParagraphFont"/>
    <w:link w:val="Heading2"/>
    <w:uiPriority w:val="9"/>
    <w:rsid w:val="00CB263D"/>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FFFA0-A2FD-4248-993A-E31B75B80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581</Words>
  <Characters>3449</Characters>
  <Application>Microsoft Office Word</Application>
  <DocSecurity>0</DocSecurity>
  <Lines>102</Lines>
  <Paragraphs>50</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4055</CharactersWithSpaces>
  <SharedDoc>false</SharedDoc>
  <HLinks>
    <vt:vector size="6" baseType="variant">
      <vt:variant>
        <vt:i4>7340141</vt:i4>
      </vt:variant>
      <vt:variant>
        <vt:i4>0</vt:i4>
      </vt:variant>
      <vt:variant>
        <vt:i4>0</vt:i4>
      </vt:variant>
      <vt:variant>
        <vt:i4>5</vt:i4>
      </vt:variant>
      <vt:variant>
        <vt:lpwstr>http://staffnet.gloscc.gov.uk/index.cfm?articleid=8579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bmdavis</dc:creator>
  <cp:lastModifiedBy>GORDON, Asha</cp:lastModifiedBy>
  <cp:revision>2</cp:revision>
  <cp:lastPrinted>2022-03-30T15:12:00Z</cp:lastPrinted>
  <dcterms:created xsi:type="dcterms:W3CDTF">2026-02-20T13:47:00Z</dcterms:created>
  <dcterms:modified xsi:type="dcterms:W3CDTF">2026-02-20T13:47:00Z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404578-2d81-4a23-86f9-58870b7211f0_Enabled">
    <vt:lpwstr>true</vt:lpwstr>
  </property>
  <property fmtid="{D5CDD505-2E9C-101B-9397-08002B2CF9AE}" pid="3" name="MSIP_Label_7d404578-2d81-4a23-86f9-58870b7211f0_SetDate">
    <vt:lpwstr>2026-02-20T13:45:48Z</vt:lpwstr>
  </property>
  <property fmtid="{D5CDD505-2E9C-101B-9397-08002B2CF9AE}" pid="4" name="MSIP_Label_7d404578-2d81-4a23-86f9-58870b7211f0_Method">
    <vt:lpwstr>Standard</vt:lpwstr>
  </property>
  <property fmtid="{D5CDD505-2E9C-101B-9397-08002B2CF9AE}" pid="5" name="MSIP_Label_7d404578-2d81-4a23-86f9-58870b7211f0_Name">
    <vt:lpwstr>Official - Contains Personal Data</vt:lpwstr>
  </property>
  <property fmtid="{D5CDD505-2E9C-101B-9397-08002B2CF9AE}" pid="6" name="MSIP_Label_7d404578-2d81-4a23-86f9-58870b7211f0_SiteId">
    <vt:lpwstr>5faec754-64e3-4014-9bcc-e72fc73ba312</vt:lpwstr>
  </property>
  <property fmtid="{D5CDD505-2E9C-101B-9397-08002B2CF9AE}" pid="7" name="MSIP_Label_7d404578-2d81-4a23-86f9-58870b7211f0_ActionId">
    <vt:lpwstr>f8c48d35-6c62-4b56-b782-2f66279075b0</vt:lpwstr>
  </property>
  <property fmtid="{D5CDD505-2E9C-101B-9397-08002B2CF9AE}" pid="8" name="MSIP_Label_7d404578-2d81-4a23-86f9-58870b7211f0_ContentBits">
    <vt:lpwstr>0</vt:lpwstr>
  </property>
  <property fmtid="{D5CDD505-2E9C-101B-9397-08002B2CF9AE}" pid="9" name="MSIP_Label_7d404578-2d81-4a23-86f9-58870b7211f0_Tag">
    <vt:lpwstr>10, 1, 2, 1</vt:lpwstr>
  </property>
</Properties>
</file>