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FB11" w14:textId="77777777" w:rsidR="00296C4D" w:rsidRDefault="00C1119D" w:rsidP="003830A4">
      <w:pPr>
        <w:pStyle w:val="Title"/>
        <w:ind w:right="-866"/>
        <w:jc w:val="right"/>
      </w:pPr>
      <w:r>
        <w:t>Advisory Teaching Service</w:t>
      </w:r>
    </w:p>
    <w:p w14:paraId="6EC9892C" w14:textId="77777777" w:rsidR="00C1119D" w:rsidRPr="007163DC" w:rsidRDefault="00C1119D" w:rsidP="003830A4">
      <w:pPr>
        <w:pStyle w:val="Title"/>
        <w:ind w:right="-866"/>
        <w:jc w:val="right"/>
      </w:pPr>
      <w:r>
        <w:t xml:space="preserve">Augmentative and Alternative Communication </w:t>
      </w:r>
      <w:r w:rsidR="000D5EC4">
        <w:t>(AAC)</w:t>
      </w:r>
    </w:p>
    <w:p w14:paraId="44A0608F" w14:textId="77777777" w:rsidR="00296C4D" w:rsidRPr="007163DC" w:rsidRDefault="00296C4D" w:rsidP="003830A4">
      <w:pPr>
        <w:pStyle w:val="Subtitle"/>
        <w:ind w:right="-866"/>
        <w:rPr>
          <w:sz w:val="24"/>
        </w:rPr>
      </w:pPr>
    </w:p>
    <w:p w14:paraId="57A5264A" w14:textId="77777777" w:rsidR="00296C4D" w:rsidRPr="007163DC" w:rsidRDefault="0050296B" w:rsidP="003830A4">
      <w:pPr>
        <w:pStyle w:val="Subtitle"/>
        <w:ind w:right="-866"/>
        <w:rPr>
          <w:sz w:val="24"/>
        </w:rPr>
      </w:pPr>
      <w:r>
        <w:rPr>
          <w:noProof/>
          <w:sz w:val="24"/>
          <w:lang w:eastAsia="en-GB"/>
        </w:rPr>
        <w:drawing>
          <wp:anchor distT="0" distB="0" distL="114300" distR="114300" simplePos="0" relativeHeight="251664896" behindDoc="1" locked="0" layoutInCell="1" allowOverlap="1" wp14:anchorId="3A39F08A" wp14:editId="5BCDAA1C">
            <wp:simplePos x="0" y="0"/>
            <wp:positionH relativeFrom="column">
              <wp:posOffset>-304800</wp:posOffset>
            </wp:positionH>
            <wp:positionV relativeFrom="paragraph">
              <wp:posOffset>-471170</wp:posOffset>
            </wp:positionV>
            <wp:extent cx="2247900" cy="399415"/>
            <wp:effectExtent l="0" t="0" r="0" b="635"/>
            <wp:wrapTight wrapText="bothSides">
              <wp:wrapPolygon edited="0">
                <wp:start x="0" y="0"/>
                <wp:lineTo x="0" y="20604"/>
                <wp:lineTo x="21417" y="20604"/>
                <wp:lineTo x="21417" y="0"/>
                <wp:lineTo x="0" y="0"/>
              </wp:wrapPolygon>
            </wp:wrapTight>
            <wp:docPr id="5" name="Picture 50" descr="G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399415"/>
                    </a:xfrm>
                    <a:prstGeom prst="rect">
                      <a:avLst/>
                    </a:prstGeom>
                    <a:noFill/>
                  </pic:spPr>
                </pic:pic>
              </a:graphicData>
            </a:graphic>
            <wp14:sizeRelH relativeFrom="page">
              <wp14:pctWidth>0</wp14:pctWidth>
            </wp14:sizeRelH>
            <wp14:sizeRelV relativeFrom="page">
              <wp14:pctHeight>0</wp14:pctHeight>
            </wp14:sizeRelV>
          </wp:anchor>
        </w:drawing>
      </w:r>
      <w:r w:rsidR="00296C4D" w:rsidRPr="007163DC">
        <w:rPr>
          <w:color w:val="FF0000"/>
          <w:sz w:val="24"/>
        </w:rPr>
        <w:t>Appendix 2</w:t>
      </w:r>
    </w:p>
    <w:p w14:paraId="75BAC4A3" w14:textId="77777777" w:rsidR="00296C4D" w:rsidRPr="003830A4" w:rsidRDefault="00296C4D" w:rsidP="003830A4">
      <w:pPr>
        <w:pStyle w:val="Subtitle"/>
        <w:ind w:right="-866"/>
        <w:rPr>
          <w:rFonts w:ascii="Arial" w:hAnsi="Arial" w:cs="Arial"/>
          <w:b/>
          <w:sz w:val="24"/>
        </w:rPr>
      </w:pPr>
      <w:r w:rsidRPr="003830A4">
        <w:rPr>
          <w:rFonts w:ascii="Arial" w:hAnsi="Arial" w:cs="Arial"/>
          <w:b/>
          <w:sz w:val="24"/>
        </w:rPr>
        <w:t>Request for Assessment/Reassessment for</w:t>
      </w:r>
    </w:p>
    <w:p w14:paraId="1916A6AA" w14:textId="20D90576" w:rsidR="00296C4D" w:rsidRPr="003830A4" w:rsidRDefault="00296C4D" w:rsidP="003830A4">
      <w:pPr>
        <w:pStyle w:val="Subtitle"/>
        <w:ind w:right="-866"/>
        <w:rPr>
          <w:rFonts w:ascii="Arial" w:hAnsi="Arial" w:cs="Arial"/>
          <w:b/>
          <w:sz w:val="24"/>
        </w:rPr>
      </w:pPr>
      <w:r w:rsidRPr="003830A4">
        <w:rPr>
          <w:rFonts w:ascii="Arial" w:hAnsi="Arial" w:cs="Arial"/>
          <w:b/>
          <w:sz w:val="24"/>
        </w:rPr>
        <w:t xml:space="preserve"> </w:t>
      </w:r>
      <w:r w:rsidR="00211CDF">
        <w:rPr>
          <w:rFonts w:ascii="Arial" w:hAnsi="Arial" w:cs="Arial"/>
          <w:b/>
          <w:sz w:val="24"/>
        </w:rPr>
        <w:t xml:space="preserve">AAC </w:t>
      </w:r>
      <w:r w:rsidRPr="003830A4">
        <w:rPr>
          <w:rFonts w:ascii="Arial" w:hAnsi="Arial" w:cs="Arial"/>
          <w:b/>
          <w:sz w:val="24"/>
        </w:rPr>
        <w:t xml:space="preserve"> </w:t>
      </w:r>
    </w:p>
    <w:p w14:paraId="15048E91" w14:textId="77777777" w:rsidR="00296C4D" w:rsidRPr="007163DC" w:rsidRDefault="00296C4D" w:rsidP="003830A4">
      <w:pPr>
        <w:pStyle w:val="Heading1"/>
        <w:spacing w:before="120"/>
        <w:ind w:right="-866"/>
        <w:jc w:val="right"/>
        <w:rPr>
          <w:rFonts w:ascii="Arial" w:hAnsi="Arial" w:cs="Arial"/>
          <w:bCs w:val="0"/>
          <w:sz w:val="24"/>
          <w:szCs w:val="24"/>
        </w:rPr>
      </w:pPr>
      <w:r w:rsidRPr="007163DC">
        <w:rPr>
          <w:rFonts w:ascii="Arial" w:hAnsi="Arial" w:cs="Arial"/>
          <w:bCs w:val="0"/>
          <w:sz w:val="24"/>
          <w:szCs w:val="24"/>
        </w:rPr>
        <w:t>Referral Form</w:t>
      </w:r>
    </w:p>
    <w:p w14:paraId="6ADE1D1A" w14:textId="77777777" w:rsidR="00296C4D" w:rsidRPr="007163DC" w:rsidRDefault="00296C4D" w:rsidP="00296C4D">
      <w:pPr>
        <w:pStyle w:val="BodyText"/>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2932"/>
        <w:gridCol w:w="904"/>
        <w:gridCol w:w="984"/>
        <w:gridCol w:w="2853"/>
      </w:tblGrid>
      <w:tr w:rsidR="00296C4D" w:rsidRPr="00072DA1" w14:paraId="6A2DFBC0" w14:textId="77777777" w:rsidTr="00296C4D">
        <w:tc>
          <w:tcPr>
            <w:tcW w:w="534" w:type="dxa"/>
            <w:tcBorders>
              <w:top w:val="single" w:sz="4" w:space="0" w:color="auto"/>
              <w:left w:val="single" w:sz="4" w:space="0" w:color="auto"/>
              <w:right w:val="nil"/>
            </w:tcBorders>
            <w:shd w:val="clear" w:color="auto" w:fill="D9D9D9"/>
            <w:tcMar>
              <w:top w:w="113" w:type="dxa"/>
              <w:bottom w:w="113" w:type="dxa"/>
            </w:tcMar>
          </w:tcPr>
          <w:p w14:paraId="660F52C6" w14:textId="77777777" w:rsidR="00296C4D" w:rsidRPr="00072DA1" w:rsidRDefault="00296C4D" w:rsidP="00296C4D">
            <w:pPr>
              <w:pStyle w:val="shaded"/>
              <w:rPr>
                <w:b/>
                <w:bCs/>
                <w:szCs w:val="22"/>
              </w:rPr>
            </w:pPr>
            <w:r w:rsidRPr="00072DA1">
              <w:rPr>
                <w:b/>
                <w:bCs/>
                <w:szCs w:val="22"/>
              </w:rPr>
              <w:t>1.</w:t>
            </w:r>
          </w:p>
        </w:tc>
        <w:tc>
          <w:tcPr>
            <w:tcW w:w="8948" w:type="dxa"/>
            <w:gridSpan w:val="5"/>
            <w:tcBorders>
              <w:top w:val="single" w:sz="4" w:space="0" w:color="auto"/>
              <w:left w:val="nil"/>
              <w:right w:val="single" w:sz="4" w:space="0" w:color="auto"/>
            </w:tcBorders>
            <w:shd w:val="clear" w:color="auto" w:fill="D9D9D9"/>
            <w:tcMar>
              <w:top w:w="113" w:type="dxa"/>
              <w:bottom w:w="113" w:type="dxa"/>
            </w:tcMar>
          </w:tcPr>
          <w:p w14:paraId="74E75828" w14:textId="77777777" w:rsidR="00296C4D" w:rsidRPr="00072DA1" w:rsidRDefault="00296C4D" w:rsidP="00296C4D">
            <w:pPr>
              <w:pStyle w:val="shaded"/>
              <w:rPr>
                <w:b/>
                <w:bCs/>
                <w:szCs w:val="22"/>
              </w:rPr>
            </w:pPr>
            <w:r w:rsidRPr="00072DA1">
              <w:rPr>
                <w:b/>
                <w:bCs/>
                <w:szCs w:val="22"/>
              </w:rPr>
              <w:t>Who should be considered as the key person with responsibility for this referral?</w:t>
            </w:r>
          </w:p>
        </w:tc>
      </w:tr>
      <w:tr w:rsidR="00F670DE" w:rsidRPr="00072DA1" w14:paraId="384FBEA4" w14:textId="77777777" w:rsidTr="00407333">
        <w:tc>
          <w:tcPr>
            <w:tcW w:w="1809" w:type="dxa"/>
            <w:gridSpan w:val="2"/>
            <w:tcBorders>
              <w:left w:val="single" w:sz="4" w:space="0" w:color="auto"/>
            </w:tcBorders>
            <w:tcMar>
              <w:top w:w="113" w:type="dxa"/>
              <w:bottom w:w="113" w:type="dxa"/>
            </w:tcMar>
          </w:tcPr>
          <w:p w14:paraId="011FF375" w14:textId="23A6A026" w:rsidR="00F670DE" w:rsidRPr="00072DA1" w:rsidRDefault="00F670DE" w:rsidP="00296C4D">
            <w:pPr>
              <w:pStyle w:val="BodyText"/>
              <w:rPr>
                <w:rFonts w:ascii="Arial" w:hAnsi="Arial" w:cs="Arial"/>
                <w:color w:val="000000"/>
                <w:sz w:val="22"/>
                <w:szCs w:val="22"/>
              </w:rPr>
            </w:pPr>
            <w:r w:rsidRPr="00072DA1">
              <w:rPr>
                <w:rFonts w:ascii="Arial" w:hAnsi="Arial" w:cs="Arial"/>
                <w:color w:val="000000"/>
                <w:sz w:val="22"/>
                <w:szCs w:val="22"/>
              </w:rPr>
              <w:t>Name</w:t>
            </w:r>
            <w:r>
              <w:rPr>
                <w:rFonts w:ascii="Arial" w:hAnsi="Arial" w:cs="Arial"/>
                <w:color w:val="000000"/>
                <w:sz w:val="22"/>
                <w:szCs w:val="22"/>
              </w:rPr>
              <w:t xml:space="preserve"> of professional </w:t>
            </w:r>
          </w:p>
        </w:tc>
        <w:tc>
          <w:tcPr>
            <w:tcW w:w="3836" w:type="dxa"/>
            <w:gridSpan w:val="2"/>
            <w:tcMar>
              <w:top w:w="113" w:type="dxa"/>
              <w:bottom w:w="113" w:type="dxa"/>
            </w:tcMar>
          </w:tcPr>
          <w:p w14:paraId="5FF93697" w14:textId="77777777" w:rsidR="00F670DE" w:rsidRPr="00072DA1" w:rsidRDefault="00F670DE" w:rsidP="00296C4D">
            <w:pPr>
              <w:pStyle w:val="BodyText"/>
              <w:rPr>
                <w:rFonts w:ascii="Arial" w:hAnsi="Arial" w:cs="Arial"/>
                <w:color w:val="000000"/>
                <w:sz w:val="22"/>
                <w:szCs w:val="22"/>
              </w:rPr>
            </w:pPr>
          </w:p>
        </w:tc>
        <w:tc>
          <w:tcPr>
            <w:tcW w:w="3837" w:type="dxa"/>
            <w:gridSpan w:val="2"/>
          </w:tcPr>
          <w:p w14:paraId="41CB88E6" w14:textId="0B9FC029" w:rsidR="00F670DE" w:rsidRPr="00072DA1" w:rsidRDefault="00F670DE" w:rsidP="00296C4D">
            <w:pPr>
              <w:pStyle w:val="BodyText"/>
              <w:rPr>
                <w:rFonts w:ascii="Arial" w:hAnsi="Arial" w:cs="Arial"/>
                <w:color w:val="000000"/>
                <w:sz w:val="22"/>
                <w:szCs w:val="22"/>
              </w:rPr>
            </w:pPr>
            <w:r>
              <w:rPr>
                <w:rFonts w:ascii="Arial" w:hAnsi="Arial" w:cs="Arial"/>
                <w:color w:val="000000"/>
                <w:sz w:val="22"/>
                <w:szCs w:val="22"/>
              </w:rPr>
              <w:t xml:space="preserve">Date of Referral: </w:t>
            </w:r>
          </w:p>
        </w:tc>
      </w:tr>
      <w:tr w:rsidR="00296C4D" w:rsidRPr="00072DA1" w14:paraId="11C4FA0B" w14:textId="77777777" w:rsidTr="00296C4D">
        <w:tc>
          <w:tcPr>
            <w:tcW w:w="1809" w:type="dxa"/>
            <w:gridSpan w:val="2"/>
            <w:tcBorders>
              <w:left w:val="single" w:sz="4" w:space="0" w:color="auto"/>
            </w:tcBorders>
            <w:tcMar>
              <w:top w:w="113" w:type="dxa"/>
              <w:bottom w:w="113" w:type="dxa"/>
            </w:tcMar>
          </w:tcPr>
          <w:p w14:paraId="66516BC6"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School</w:t>
            </w:r>
          </w:p>
        </w:tc>
        <w:tc>
          <w:tcPr>
            <w:tcW w:w="7673" w:type="dxa"/>
            <w:gridSpan w:val="4"/>
            <w:tcMar>
              <w:top w:w="113" w:type="dxa"/>
              <w:bottom w:w="113" w:type="dxa"/>
            </w:tcMar>
          </w:tcPr>
          <w:p w14:paraId="5CA06EBC" w14:textId="77777777" w:rsidR="00296C4D" w:rsidRPr="00072DA1" w:rsidRDefault="00296C4D" w:rsidP="00296C4D">
            <w:pPr>
              <w:pStyle w:val="BodyText"/>
              <w:rPr>
                <w:rFonts w:ascii="Arial" w:hAnsi="Arial" w:cs="Arial"/>
                <w:color w:val="000000"/>
                <w:sz w:val="22"/>
                <w:szCs w:val="22"/>
              </w:rPr>
            </w:pPr>
          </w:p>
        </w:tc>
      </w:tr>
      <w:tr w:rsidR="00296C4D" w:rsidRPr="00072DA1" w14:paraId="517DC407" w14:textId="77777777" w:rsidTr="00296C4D">
        <w:tc>
          <w:tcPr>
            <w:tcW w:w="1809" w:type="dxa"/>
            <w:gridSpan w:val="2"/>
            <w:tcBorders>
              <w:left w:val="single" w:sz="4" w:space="0" w:color="auto"/>
            </w:tcBorders>
            <w:tcMar>
              <w:top w:w="113" w:type="dxa"/>
              <w:bottom w:w="113" w:type="dxa"/>
            </w:tcMar>
            <w:vAlign w:val="center"/>
          </w:tcPr>
          <w:p w14:paraId="4CB92002"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Address</w:t>
            </w:r>
          </w:p>
        </w:tc>
        <w:tc>
          <w:tcPr>
            <w:tcW w:w="7673" w:type="dxa"/>
            <w:gridSpan w:val="4"/>
            <w:tcMar>
              <w:top w:w="113" w:type="dxa"/>
              <w:bottom w:w="113" w:type="dxa"/>
            </w:tcMar>
            <w:vAlign w:val="center"/>
          </w:tcPr>
          <w:p w14:paraId="750DC66A" w14:textId="77777777" w:rsidR="00296C4D" w:rsidRPr="00072DA1" w:rsidRDefault="00296C4D" w:rsidP="00296C4D">
            <w:pPr>
              <w:pStyle w:val="BodyText"/>
              <w:rPr>
                <w:rFonts w:ascii="Arial" w:hAnsi="Arial" w:cs="Arial"/>
                <w:color w:val="000000"/>
                <w:sz w:val="22"/>
                <w:szCs w:val="22"/>
              </w:rPr>
            </w:pPr>
          </w:p>
          <w:p w14:paraId="2C81BA9C" w14:textId="77777777" w:rsidR="00296C4D" w:rsidRPr="00072DA1" w:rsidRDefault="00296C4D" w:rsidP="00296C4D">
            <w:pPr>
              <w:pStyle w:val="BodyText"/>
              <w:rPr>
                <w:rFonts w:ascii="Arial" w:hAnsi="Arial" w:cs="Arial"/>
                <w:color w:val="000000"/>
                <w:sz w:val="22"/>
                <w:szCs w:val="22"/>
              </w:rPr>
            </w:pPr>
          </w:p>
          <w:p w14:paraId="07E0ADF2" w14:textId="77777777" w:rsidR="00296C4D" w:rsidRPr="00072DA1" w:rsidRDefault="00296C4D" w:rsidP="00296C4D">
            <w:pPr>
              <w:pStyle w:val="BodyText"/>
              <w:rPr>
                <w:rFonts w:ascii="Arial" w:hAnsi="Arial" w:cs="Arial"/>
                <w:color w:val="000000"/>
                <w:sz w:val="22"/>
                <w:szCs w:val="22"/>
              </w:rPr>
            </w:pPr>
          </w:p>
        </w:tc>
      </w:tr>
      <w:tr w:rsidR="00296C4D" w:rsidRPr="00072DA1" w14:paraId="11EE3206" w14:textId="77777777" w:rsidTr="00296C4D">
        <w:tc>
          <w:tcPr>
            <w:tcW w:w="1809" w:type="dxa"/>
            <w:gridSpan w:val="2"/>
            <w:tcBorders>
              <w:left w:val="single" w:sz="4" w:space="0" w:color="auto"/>
            </w:tcBorders>
            <w:tcMar>
              <w:top w:w="113" w:type="dxa"/>
              <w:bottom w:w="113" w:type="dxa"/>
            </w:tcMar>
          </w:tcPr>
          <w:p w14:paraId="60D61356"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Email address</w:t>
            </w:r>
          </w:p>
        </w:tc>
        <w:tc>
          <w:tcPr>
            <w:tcW w:w="2932" w:type="dxa"/>
            <w:tcMar>
              <w:top w:w="113" w:type="dxa"/>
              <w:bottom w:w="113" w:type="dxa"/>
            </w:tcMar>
          </w:tcPr>
          <w:p w14:paraId="0FB0BF6F" w14:textId="77777777" w:rsidR="00296C4D" w:rsidRPr="00072DA1" w:rsidRDefault="00296C4D" w:rsidP="00296C4D">
            <w:pPr>
              <w:pStyle w:val="BodyText"/>
              <w:rPr>
                <w:rFonts w:ascii="Arial" w:hAnsi="Arial" w:cs="Arial"/>
                <w:color w:val="000000"/>
                <w:sz w:val="22"/>
                <w:szCs w:val="22"/>
              </w:rPr>
            </w:pPr>
          </w:p>
        </w:tc>
        <w:tc>
          <w:tcPr>
            <w:tcW w:w="1888" w:type="dxa"/>
            <w:gridSpan w:val="2"/>
            <w:tcMar>
              <w:top w:w="113" w:type="dxa"/>
              <w:bottom w:w="113" w:type="dxa"/>
            </w:tcMar>
          </w:tcPr>
          <w:p w14:paraId="0AACBC1A"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Phone No.</w:t>
            </w:r>
          </w:p>
        </w:tc>
        <w:tc>
          <w:tcPr>
            <w:tcW w:w="2853" w:type="dxa"/>
            <w:tcMar>
              <w:top w:w="113" w:type="dxa"/>
              <w:bottom w:w="113" w:type="dxa"/>
            </w:tcMar>
          </w:tcPr>
          <w:p w14:paraId="1FB8DC75" w14:textId="77777777" w:rsidR="00296C4D" w:rsidRPr="00072DA1" w:rsidRDefault="00296C4D" w:rsidP="00296C4D">
            <w:pPr>
              <w:pStyle w:val="BodyText"/>
              <w:rPr>
                <w:rFonts w:ascii="Arial" w:hAnsi="Arial" w:cs="Arial"/>
                <w:color w:val="000000"/>
                <w:sz w:val="22"/>
                <w:szCs w:val="22"/>
              </w:rPr>
            </w:pPr>
          </w:p>
        </w:tc>
      </w:tr>
      <w:tr w:rsidR="00296C4D" w:rsidRPr="00072DA1" w14:paraId="179ABBBB" w14:textId="77777777" w:rsidTr="00296C4D">
        <w:tc>
          <w:tcPr>
            <w:tcW w:w="1809" w:type="dxa"/>
            <w:gridSpan w:val="2"/>
            <w:tcBorders>
              <w:left w:val="single" w:sz="4" w:space="0" w:color="auto"/>
            </w:tcBorders>
            <w:tcMar>
              <w:top w:w="113" w:type="dxa"/>
              <w:bottom w:w="113" w:type="dxa"/>
            </w:tcMar>
          </w:tcPr>
          <w:p w14:paraId="7A01C886"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Role</w:t>
            </w:r>
          </w:p>
        </w:tc>
        <w:tc>
          <w:tcPr>
            <w:tcW w:w="2932" w:type="dxa"/>
            <w:tcMar>
              <w:top w:w="113" w:type="dxa"/>
              <w:bottom w:w="113" w:type="dxa"/>
            </w:tcMar>
          </w:tcPr>
          <w:p w14:paraId="3176AD4C" w14:textId="77777777" w:rsidR="00296C4D" w:rsidRPr="00072DA1" w:rsidRDefault="00296C4D" w:rsidP="00296C4D">
            <w:pPr>
              <w:pStyle w:val="BodyText"/>
              <w:rPr>
                <w:rFonts w:ascii="Arial" w:hAnsi="Arial" w:cs="Arial"/>
                <w:color w:val="000000"/>
                <w:sz w:val="22"/>
                <w:szCs w:val="22"/>
              </w:rPr>
            </w:pPr>
          </w:p>
        </w:tc>
        <w:tc>
          <w:tcPr>
            <w:tcW w:w="1888" w:type="dxa"/>
            <w:gridSpan w:val="2"/>
            <w:tcMar>
              <w:top w:w="113" w:type="dxa"/>
              <w:bottom w:w="113" w:type="dxa"/>
            </w:tcMar>
          </w:tcPr>
          <w:p w14:paraId="30E316C0" w14:textId="77777777" w:rsidR="00296C4D" w:rsidRPr="00072DA1" w:rsidRDefault="00296C4D" w:rsidP="00296C4D">
            <w:pPr>
              <w:pStyle w:val="BodyText"/>
              <w:rPr>
                <w:rFonts w:ascii="Arial" w:hAnsi="Arial" w:cs="Arial"/>
                <w:b/>
                <w:bCs/>
                <w:color w:val="000000"/>
                <w:sz w:val="22"/>
                <w:szCs w:val="22"/>
              </w:rPr>
            </w:pPr>
            <w:r w:rsidRPr="00072DA1">
              <w:rPr>
                <w:rFonts w:ascii="Arial" w:hAnsi="Arial" w:cs="Arial"/>
                <w:b/>
                <w:bCs/>
                <w:color w:val="000000"/>
                <w:sz w:val="22"/>
                <w:szCs w:val="22"/>
              </w:rPr>
              <w:t>Signature</w:t>
            </w:r>
          </w:p>
        </w:tc>
        <w:tc>
          <w:tcPr>
            <w:tcW w:w="2853" w:type="dxa"/>
            <w:tcMar>
              <w:top w:w="113" w:type="dxa"/>
              <w:bottom w:w="113" w:type="dxa"/>
            </w:tcMar>
          </w:tcPr>
          <w:p w14:paraId="12EC8AEF" w14:textId="77777777" w:rsidR="00296C4D" w:rsidRPr="00072DA1" w:rsidRDefault="00296C4D" w:rsidP="00296C4D">
            <w:pPr>
              <w:pStyle w:val="BodyText"/>
              <w:rPr>
                <w:rFonts w:ascii="Arial" w:hAnsi="Arial" w:cs="Arial"/>
                <w:color w:val="000000"/>
                <w:sz w:val="22"/>
                <w:szCs w:val="22"/>
              </w:rPr>
            </w:pPr>
          </w:p>
        </w:tc>
      </w:tr>
    </w:tbl>
    <w:p w14:paraId="2620C4A9" w14:textId="77777777" w:rsidR="00296C4D" w:rsidRPr="00072DA1" w:rsidRDefault="00296C4D" w:rsidP="00296C4D">
      <w:pPr>
        <w:rPr>
          <w:rFonts w:ascii="Arial" w:hAnsi="Arial" w:cs="Arial"/>
          <w:color w:val="000000"/>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2932"/>
        <w:gridCol w:w="1888"/>
        <w:gridCol w:w="2853"/>
      </w:tblGrid>
      <w:tr w:rsidR="00296C4D" w:rsidRPr="00072DA1" w14:paraId="2E4FAA18" w14:textId="77777777" w:rsidTr="00296C4D">
        <w:tc>
          <w:tcPr>
            <w:tcW w:w="534" w:type="dxa"/>
            <w:tcBorders>
              <w:top w:val="single" w:sz="4" w:space="0" w:color="auto"/>
              <w:left w:val="single" w:sz="4" w:space="0" w:color="auto"/>
              <w:right w:val="nil"/>
            </w:tcBorders>
            <w:shd w:val="clear" w:color="auto" w:fill="D9D9D9"/>
            <w:tcMar>
              <w:top w:w="113" w:type="dxa"/>
              <w:bottom w:w="113" w:type="dxa"/>
            </w:tcMar>
          </w:tcPr>
          <w:p w14:paraId="5225450F" w14:textId="77777777" w:rsidR="00296C4D" w:rsidRPr="00072DA1" w:rsidRDefault="00296C4D" w:rsidP="00296C4D">
            <w:pPr>
              <w:pStyle w:val="shaded"/>
              <w:rPr>
                <w:b/>
                <w:bCs/>
                <w:color w:val="000000"/>
                <w:szCs w:val="22"/>
              </w:rPr>
            </w:pPr>
            <w:r w:rsidRPr="00072DA1">
              <w:rPr>
                <w:b/>
                <w:bCs/>
                <w:color w:val="000000"/>
                <w:szCs w:val="22"/>
              </w:rPr>
              <w:t>2.</w:t>
            </w:r>
          </w:p>
        </w:tc>
        <w:tc>
          <w:tcPr>
            <w:tcW w:w="8948" w:type="dxa"/>
            <w:gridSpan w:val="4"/>
            <w:tcBorders>
              <w:top w:val="single" w:sz="4" w:space="0" w:color="auto"/>
              <w:left w:val="nil"/>
              <w:right w:val="single" w:sz="4" w:space="0" w:color="auto"/>
            </w:tcBorders>
            <w:shd w:val="clear" w:color="auto" w:fill="D9D9D9"/>
            <w:tcMar>
              <w:top w:w="113" w:type="dxa"/>
              <w:bottom w:w="113" w:type="dxa"/>
            </w:tcMar>
          </w:tcPr>
          <w:p w14:paraId="7AD73D18" w14:textId="77777777" w:rsidR="00296C4D" w:rsidRPr="00072DA1" w:rsidRDefault="00296C4D" w:rsidP="007B36F5">
            <w:pPr>
              <w:pStyle w:val="shaded"/>
              <w:rPr>
                <w:b/>
                <w:bCs/>
                <w:color w:val="000000"/>
                <w:szCs w:val="22"/>
              </w:rPr>
            </w:pPr>
            <w:r w:rsidRPr="00072DA1">
              <w:rPr>
                <w:b/>
                <w:bCs/>
                <w:color w:val="000000"/>
                <w:szCs w:val="22"/>
              </w:rPr>
              <w:t xml:space="preserve">The </w:t>
            </w:r>
            <w:r w:rsidR="007B36F5">
              <w:rPr>
                <w:b/>
                <w:bCs/>
                <w:color w:val="000000"/>
                <w:szCs w:val="22"/>
              </w:rPr>
              <w:t>Child or Young Person (CYP)</w:t>
            </w:r>
          </w:p>
        </w:tc>
      </w:tr>
      <w:tr w:rsidR="00296C4D" w:rsidRPr="00072DA1" w14:paraId="219D879D" w14:textId="77777777" w:rsidTr="00296C4D">
        <w:tc>
          <w:tcPr>
            <w:tcW w:w="1809" w:type="dxa"/>
            <w:gridSpan w:val="2"/>
            <w:tcBorders>
              <w:left w:val="single" w:sz="4" w:space="0" w:color="auto"/>
            </w:tcBorders>
            <w:tcMar>
              <w:top w:w="113" w:type="dxa"/>
              <w:bottom w:w="113" w:type="dxa"/>
            </w:tcMar>
          </w:tcPr>
          <w:p w14:paraId="413D359B"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Name</w:t>
            </w:r>
          </w:p>
        </w:tc>
        <w:tc>
          <w:tcPr>
            <w:tcW w:w="2932" w:type="dxa"/>
            <w:tcMar>
              <w:top w:w="113" w:type="dxa"/>
              <w:bottom w:w="113" w:type="dxa"/>
            </w:tcMar>
          </w:tcPr>
          <w:p w14:paraId="643E61CF" w14:textId="77777777" w:rsidR="00296C4D" w:rsidRPr="00072DA1" w:rsidRDefault="00296C4D" w:rsidP="00296C4D">
            <w:pPr>
              <w:pStyle w:val="BodyText"/>
              <w:rPr>
                <w:rFonts w:ascii="Arial" w:hAnsi="Arial" w:cs="Arial"/>
                <w:color w:val="000000"/>
                <w:sz w:val="22"/>
                <w:szCs w:val="22"/>
              </w:rPr>
            </w:pPr>
          </w:p>
        </w:tc>
        <w:tc>
          <w:tcPr>
            <w:tcW w:w="1888" w:type="dxa"/>
            <w:tcMar>
              <w:top w:w="113" w:type="dxa"/>
              <w:bottom w:w="113" w:type="dxa"/>
            </w:tcMar>
          </w:tcPr>
          <w:p w14:paraId="483B2E9F"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Date of Birth</w:t>
            </w:r>
          </w:p>
        </w:tc>
        <w:tc>
          <w:tcPr>
            <w:tcW w:w="2853" w:type="dxa"/>
            <w:tcMar>
              <w:top w:w="113" w:type="dxa"/>
              <w:bottom w:w="113" w:type="dxa"/>
            </w:tcMar>
          </w:tcPr>
          <w:p w14:paraId="21785D3C" w14:textId="77777777" w:rsidR="00296C4D" w:rsidRPr="00072DA1" w:rsidRDefault="00296C4D" w:rsidP="00296C4D">
            <w:pPr>
              <w:pStyle w:val="BodyText"/>
              <w:rPr>
                <w:rFonts w:ascii="Arial" w:hAnsi="Arial" w:cs="Arial"/>
                <w:color w:val="000000"/>
                <w:sz w:val="22"/>
                <w:szCs w:val="22"/>
              </w:rPr>
            </w:pPr>
          </w:p>
        </w:tc>
      </w:tr>
      <w:tr w:rsidR="00296C4D" w:rsidRPr="00072DA1" w14:paraId="5AA01528" w14:textId="77777777" w:rsidTr="00296C4D">
        <w:tc>
          <w:tcPr>
            <w:tcW w:w="1809" w:type="dxa"/>
            <w:gridSpan w:val="2"/>
            <w:tcBorders>
              <w:left w:val="single" w:sz="4" w:space="0" w:color="auto"/>
            </w:tcBorders>
            <w:tcMar>
              <w:top w:w="113" w:type="dxa"/>
              <w:bottom w:w="113" w:type="dxa"/>
            </w:tcMar>
          </w:tcPr>
          <w:p w14:paraId="33684A15" w14:textId="77777777" w:rsidR="00296C4D" w:rsidRPr="00072DA1" w:rsidRDefault="00A8569F" w:rsidP="00296C4D">
            <w:pPr>
              <w:pStyle w:val="BodyText"/>
              <w:rPr>
                <w:rFonts w:ascii="Arial" w:hAnsi="Arial" w:cs="Arial"/>
                <w:color w:val="000000"/>
                <w:sz w:val="22"/>
                <w:szCs w:val="22"/>
              </w:rPr>
            </w:pPr>
            <w:r>
              <w:rPr>
                <w:rFonts w:ascii="Arial" w:hAnsi="Arial" w:cs="Arial"/>
                <w:color w:val="000000"/>
                <w:sz w:val="22"/>
                <w:szCs w:val="22"/>
              </w:rPr>
              <w:t>Setting/School</w:t>
            </w:r>
          </w:p>
        </w:tc>
        <w:tc>
          <w:tcPr>
            <w:tcW w:w="2932" w:type="dxa"/>
            <w:tcMar>
              <w:top w:w="113" w:type="dxa"/>
              <w:bottom w:w="113" w:type="dxa"/>
            </w:tcMar>
          </w:tcPr>
          <w:p w14:paraId="42EEDC5F" w14:textId="77777777" w:rsidR="00296C4D" w:rsidRPr="00072DA1" w:rsidRDefault="00296C4D" w:rsidP="00296C4D">
            <w:pPr>
              <w:pStyle w:val="BodyText"/>
              <w:rPr>
                <w:rFonts w:ascii="Arial" w:hAnsi="Arial" w:cs="Arial"/>
                <w:color w:val="000000"/>
                <w:sz w:val="22"/>
                <w:szCs w:val="22"/>
              </w:rPr>
            </w:pPr>
          </w:p>
        </w:tc>
        <w:tc>
          <w:tcPr>
            <w:tcW w:w="1888" w:type="dxa"/>
            <w:tcMar>
              <w:top w:w="113" w:type="dxa"/>
              <w:bottom w:w="113" w:type="dxa"/>
            </w:tcMar>
          </w:tcPr>
          <w:p w14:paraId="6089130F"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Year Group</w:t>
            </w:r>
          </w:p>
        </w:tc>
        <w:tc>
          <w:tcPr>
            <w:tcW w:w="2853" w:type="dxa"/>
            <w:tcMar>
              <w:top w:w="113" w:type="dxa"/>
              <w:bottom w:w="113" w:type="dxa"/>
            </w:tcMar>
          </w:tcPr>
          <w:p w14:paraId="05AD0B88" w14:textId="77777777" w:rsidR="00296C4D" w:rsidRPr="00072DA1" w:rsidRDefault="00296C4D" w:rsidP="00296C4D">
            <w:pPr>
              <w:pStyle w:val="BodyText"/>
              <w:rPr>
                <w:rFonts w:ascii="Arial" w:hAnsi="Arial" w:cs="Arial"/>
                <w:color w:val="000000"/>
                <w:sz w:val="22"/>
                <w:szCs w:val="22"/>
              </w:rPr>
            </w:pPr>
          </w:p>
        </w:tc>
      </w:tr>
      <w:tr w:rsidR="00296C4D" w:rsidRPr="00072DA1" w14:paraId="12F2C57B" w14:textId="77777777" w:rsidTr="00296C4D">
        <w:tc>
          <w:tcPr>
            <w:tcW w:w="1809" w:type="dxa"/>
            <w:gridSpan w:val="2"/>
            <w:tcBorders>
              <w:left w:val="single" w:sz="4" w:space="0" w:color="auto"/>
              <w:bottom w:val="single" w:sz="4" w:space="0" w:color="auto"/>
            </w:tcBorders>
            <w:tcMar>
              <w:top w:w="113" w:type="dxa"/>
              <w:bottom w:w="113" w:type="dxa"/>
            </w:tcMar>
            <w:vAlign w:val="center"/>
          </w:tcPr>
          <w:p w14:paraId="4A587493"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Home Address</w:t>
            </w:r>
          </w:p>
        </w:tc>
        <w:tc>
          <w:tcPr>
            <w:tcW w:w="7673" w:type="dxa"/>
            <w:gridSpan w:val="3"/>
            <w:tcBorders>
              <w:bottom w:val="single" w:sz="4" w:space="0" w:color="auto"/>
            </w:tcBorders>
            <w:tcMar>
              <w:top w:w="113" w:type="dxa"/>
              <w:bottom w:w="113" w:type="dxa"/>
            </w:tcMar>
            <w:vAlign w:val="center"/>
          </w:tcPr>
          <w:p w14:paraId="3E7D0B76" w14:textId="77777777" w:rsidR="00296C4D" w:rsidRPr="00072DA1" w:rsidRDefault="00296C4D" w:rsidP="00296C4D">
            <w:pPr>
              <w:pStyle w:val="BodyText"/>
              <w:rPr>
                <w:rFonts w:ascii="Arial" w:hAnsi="Arial" w:cs="Arial"/>
                <w:color w:val="000000"/>
                <w:sz w:val="22"/>
                <w:szCs w:val="22"/>
              </w:rPr>
            </w:pPr>
          </w:p>
          <w:p w14:paraId="5E2D8276" w14:textId="77777777" w:rsidR="00296C4D" w:rsidRPr="00072DA1" w:rsidRDefault="00296C4D" w:rsidP="00296C4D">
            <w:pPr>
              <w:pStyle w:val="BodyText"/>
              <w:rPr>
                <w:rFonts w:ascii="Arial" w:hAnsi="Arial" w:cs="Arial"/>
                <w:color w:val="000000"/>
                <w:sz w:val="22"/>
                <w:szCs w:val="22"/>
              </w:rPr>
            </w:pPr>
          </w:p>
        </w:tc>
      </w:tr>
      <w:tr w:rsidR="00296C4D" w:rsidRPr="00072DA1" w14:paraId="2E675BF1" w14:textId="77777777" w:rsidTr="00296C4D">
        <w:tc>
          <w:tcPr>
            <w:tcW w:w="9482" w:type="dxa"/>
            <w:gridSpan w:val="5"/>
            <w:tcBorders>
              <w:top w:val="single" w:sz="4" w:space="0" w:color="auto"/>
              <w:left w:val="single" w:sz="4" w:space="0" w:color="auto"/>
              <w:bottom w:val="nil"/>
              <w:right w:val="single" w:sz="4" w:space="0" w:color="auto"/>
            </w:tcBorders>
            <w:tcMar>
              <w:top w:w="113" w:type="dxa"/>
              <w:bottom w:w="113" w:type="dxa"/>
            </w:tcMar>
          </w:tcPr>
          <w:p w14:paraId="068EC6A5" w14:textId="77777777" w:rsidR="00296C4D" w:rsidRPr="00072DA1" w:rsidRDefault="00296C4D" w:rsidP="00296C4D">
            <w:pPr>
              <w:pStyle w:val="shaded"/>
              <w:rPr>
                <w:color w:val="000000"/>
                <w:szCs w:val="22"/>
              </w:rPr>
            </w:pPr>
            <w:r w:rsidRPr="00072DA1">
              <w:rPr>
                <w:color w:val="000000"/>
                <w:szCs w:val="22"/>
              </w:rPr>
              <w:t>Name of parent(s) / guardian(s) / carer(s)</w:t>
            </w:r>
          </w:p>
        </w:tc>
      </w:tr>
      <w:tr w:rsidR="00296C4D" w:rsidRPr="00072DA1" w14:paraId="02B3FF90" w14:textId="77777777" w:rsidTr="00296C4D">
        <w:tc>
          <w:tcPr>
            <w:tcW w:w="9482" w:type="dxa"/>
            <w:gridSpan w:val="5"/>
            <w:tcBorders>
              <w:top w:val="nil"/>
              <w:left w:val="single" w:sz="4" w:space="0" w:color="auto"/>
              <w:bottom w:val="single" w:sz="4" w:space="0" w:color="auto"/>
            </w:tcBorders>
            <w:tcMar>
              <w:top w:w="113" w:type="dxa"/>
              <w:bottom w:w="113" w:type="dxa"/>
            </w:tcMar>
          </w:tcPr>
          <w:p w14:paraId="4E3F08A3" w14:textId="77777777" w:rsidR="00296C4D" w:rsidRPr="00072DA1" w:rsidRDefault="00296C4D" w:rsidP="00296C4D">
            <w:pPr>
              <w:pStyle w:val="BodyText"/>
              <w:rPr>
                <w:rFonts w:ascii="Arial" w:hAnsi="Arial" w:cs="Arial"/>
                <w:color w:val="000000"/>
                <w:sz w:val="22"/>
                <w:szCs w:val="22"/>
              </w:rPr>
            </w:pPr>
          </w:p>
          <w:p w14:paraId="633B381E" w14:textId="0BAEA45C" w:rsidR="00296C4D" w:rsidRDefault="00905481" w:rsidP="00296C4D">
            <w:pPr>
              <w:pStyle w:val="BodyText"/>
              <w:rPr>
                <w:rFonts w:ascii="Arial" w:hAnsi="Arial" w:cs="Arial"/>
                <w:color w:val="000000"/>
                <w:sz w:val="22"/>
                <w:szCs w:val="22"/>
              </w:rPr>
            </w:pPr>
            <w:r>
              <w:rPr>
                <w:rFonts w:ascii="Arial" w:hAnsi="Arial" w:cs="Arial"/>
                <w:color w:val="000000"/>
                <w:sz w:val="22"/>
                <w:szCs w:val="22"/>
              </w:rPr>
              <w:t xml:space="preserve">Contact telephone number: </w:t>
            </w:r>
          </w:p>
          <w:p w14:paraId="71E4CE1B" w14:textId="77777777" w:rsidR="00072DA1" w:rsidRPr="00072DA1" w:rsidRDefault="00072DA1" w:rsidP="00296C4D">
            <w:pPr>
              <w:pStyle w:val="BodyText"/>
              <w:rPr>
                <w:rFonts w:ascii="Arial" w:hAnsi="Arial" w:cs="Arial"/>
                <w:color w:val="000000"/>
                <w:sz w:val="22"/>
                <w:szCs w:val="22"/>
              </w:rPr>
            </w:pPr>
          </w:p>
          <w:p w14:paraId="71C3E1A2" w14:textId="77777777" w:rsidR="00296C4D" w:rsidRPr="00072DA1" w:rsidRDefault="00296C4D" w:rsidP="00296C4D">
            <w:pPr>
              <w:pStyle w:val="BodyText"/>
              <w:rPr>
                <w:rFonts w:ascii="Arial" w:hAnsi="Arial" w:cs="Arial"/>
                <w:color w:val="000000"/>
                <w:sz w:val="22"/>
                <w:szCs w:val="22"/>
              </w:rPr>
            </w:pPr>
          </w:p>
        </w:tc>
      </w:tr>
      <w:tr w:rsidR="00296C4D" w:rsidRPr="00072DA1" w14:paraId="501E204C" w14:textId="77777777" w:rsidTr="00296C4D">
        <w:tc>
          <w:tcPr>
            <w:tcW w:w="9482" w:type="dxa"/>
            <w:gridSpan w:val="5"/>
            <w:tcBorders>
              <w:top w:val="single" w:sz="4" w:space="0" w:color="auto"/>
              <w:left w:val="single" w:sz="4" w:space="0" w:color="auto"/>
              <w:bottom w:val="nil"/>
              <w:right w:val="single" w:sz="4" w:space="0" w:color="auto"/>
            </w:tcBorders>
            <w:tcMar>
              <w:top w:w="113" w:type="dxa"/>
              <w:bottom w:w="113" w:type="dxa"/>
            </w:tcMar>
          </w:tcPr>
          <w:p w14:paraId="4E5FE697" w14:textId="77777777" w:rsidR="00296C4D" w:rsidRPr="00072DA1" w:rsidRDefault="00296C4D" w:rsidP="007B36F5">
            <w:pPr>
              <w:pStyle w:val="shaded"/>
              <w:rPr>
                <w:color w:val="000000"/>
                <w:szCs w:val="22"/>
              </w:rPr>
            </w:pPr>
            <w:r w:rsidRPr="00072DA1">
              <w:rPr>
                <w:color w:val="000000"/>
                <w:szCs w:val="22"/>
              </w:rPr>
              <w:t xml:space="preserve">Please give details of the </w:t>
            </w:r>
            <w:r w:rsidR="007B36F5">
              <w:rPr>
                <w:color w:val="000000"/>
                <w:szCs w:val="22"/>
              </w:rPr>
              <w:t>CYP’s</w:t>
            </w:r>
            <w:r w:rsidR="007B36F5" w:rsidRPr="00072DA1">
              <w:rPr>
                <w:color w:val="000000"/>
                <w:szCs w:val="22"/>
              </w:rPr>
              <w:t xml:space="preserve"> </w:t>
            </w:r>
            <w:r w:rsidRPr="00072DA1">
              <w:rPr>
                <w:color w:val="000000"/>
                <w:szCs w:val="22"/>
              </w:rPr>
              <w:t>disability or limiting condition</w:t>
            </w:r>
          </w:p>
        </w:tc>
      </w:tr>
      <w:tr w:rsidR="00296C4D" w:rsidRPr="00072DA1" w14:paraId="3B3F539B" w14:textId="77777777" w:rsidTr="00296C4D">
        <w:tc>
          <w:tcPr>
            <w:tcW w:w="9482" w:type="dxa"/>
            <w:gridSpan w:val="5"/>
            <w:tcBorders>
              <w:top w:val="nil"/>
              <w:left w:val="single" w:sz="4" w:space="0" w:color="auto"/>
              <w:bottom w:val="single" w:sz="4" w:space="0" w:color="auto"/>
            </w:tcBorders>
            <w:tcMar>
              <w:top w:w="113" w:type="dxa"/>
              <w:bottom w:w="113" w:type="dxa"/>
            </w:tcMar>
          </w:tcPr>
          <w:p w14:paraId="2EC9F49A" w14:textId="77777777" w:rsidR="00296C4D" w:rsidRDefault="00296C4D" w:rsidP="00296C4D">
            <w:pPr>
              <w:pStyle w:val="BodyText"/>
              <w:rPr>
                <w:rFonts w:ascii="Arial" w:hAnsi="Arial" w:cs="Arial"/>
                <w:color w:val="000000"/>
                <w:sz w:val="22"/>
                <w:szCs w:val="22"/>
              </w:rPr>
            </w:pPr>
          </w:p>
          <w:p w14:paraId="14B98E7E" w14:textId="77777777" w:rsidR="00072DA1" w:rsidRPr="00072DA1" w:rsidRDefault="00072DA1" w:rsidP="00296C4D">
            <w:pPr>
              <w:pStyle w:val="BodyText"/>
              <w:rPr>
                <w:rFonts w:ascii="Arial" w:hAnsi="Arial" w:cs="Arial"/>
                <w:color w:val="000000"/>
                <w:sz w:val="22"/>
                <w:szCs w:val="22"/>
              </w:rPr>
            </w:pPr>
          </w:p>
          <w:p w14:paraId="2D9C2362" w14:textId="77777777" w:rsidR="00296C4D" w:rsidRPr="00072DA1" w:rsidRDefault="00296C4D" w:rsidP="00296C4D">
            <w:pPr>
              <w:pStyle w:val="BodyText"/>
              <w:rPr>
                <w:rFonts w:ascii="Arial" w:hAnsi="Arial" w:cs="Arial"/>
                <w:color w:val="000000"/>
                <w:sz w:val="22"/>
                <w:szCs w:val="22"/>
              </w:rPr>
            </w:pPr>
          </w:p>
          <w:p w14:paraId="5A063580" w14:textId="77777777" w:rsidR="00296C4D" w:rsidRPr="00072DA1" w:rsidRDefault="00296C4D" w:rsidP="00296C4D">
            <w:pPr>
              <w:pStyle w:val="BodyText"/>
              <w:rPr>
                <w:rFonts w:ascii="Arial" w:hAnsi="Arial" w:cs="Arial"/>
                <w:color w:val="000000"/>
                <w:sz w:val="22"/>
                <w:szCs w:val="22"/>
              </w:rPr>
            </w:pPr>
          </w:p>
        </w:tc>
      </w:tr>
      <w:tr w:rsidR="00296C4D" w:rsidRPr="00072DA1" w14:paraId="02420835" w14:textId="77777777" w:rsidTr="00296C4D">
        <w:tc>
          <w:tcPr>
            <w:tcW w:w="9482" w:type="dxa"/>
            <w:gridSpan w:val="5"/>
            <w:tcBorders>
              <w:top w:val="single" w:sz="4" w:space="0" w:color="auto"/>
              <w:left w:val="single" w:sz="4" w:space="0" w:color="auto"/>
              <w:bottom w:val="nil"/>
              <w:right w:val="single" w:sz="4" w:space="0" w:color="auto"/>
            </w:tcBorders>
            <w:tcMar>
              <w:top w:w="113" w:type="dxa"/>
              <w:bottom w:w="113" w:type="dxa"/>
            </w:tcMar>
          </w:tcPr>
          <w:p w14:paraId="07772E90" w14:textId="77777777" w:rsidR="00296C4D" w:rsidRPr="00072DA1" w:rsidRDefault="00296C4D" w:rsidP="007937ED">
            <w:pPr>
              <w:pStyle w:val="shaded"/>
              <w:rPr>
                <w:color w:val="000000"/>
                <w:szCs w:val="22"/>
              </w:rPr>
            </w:pPr>
            <w:r w:rsidRPr="00072DA1">
              <w:rPr>
                <w:color w:val="000000"/>
                <w:szCs w:val="22"/>
              </w:rPr>
              <w:t xml:space="preserve">At what stage of the </w:t>
            </w:r>
            <w:r w:rsidR="00A8569F">
              <w:rPr>
                <w:color w:val="000000"/>
                <w:szCs w:val="22"/>
              </w:rPr>
              <w:t xml:space="preserve">SEND </w:t>
            </w:r>
            <w:r w:rsidRPr="00072DA1">
              <w:rPr>
                <w:color w:val="000000"/>
                <w:szCs w:val="22"/>
              </w:rPr>
              <w:t xml:space="preserve">Code of Practice is the </w:t>
            </w:r>
            <w:r w:rsidR="007937ED">
              <w:rPr>
                <w:color w:val="000000"/>
                <w:szCs w:val="22"/>
              </w:rPr>
              <w:t>CYP</w:t>
            </w:r>
            <w:r w:rsidRPr="00072DA1">
              <w:rPr>
                <w:color w:val="000000"/>
                <w:szCs w:val="22"/>
              </w:rPr>
              <w:t>?</w:t>
            </w:r>
          </w:p>
        </w:tc>
      </w:tr>
      <w:tr w:rsidR="00296C4D" w:rsidRPr="00072DA1" w14:paraId="30582F5A" w14:textId="77777777" w:rsidTr="00296C4D">
        <w:tc>
          <w:tcPr>
            <w:tcW w:w="9482" w:type="dxa"/>
            <w:gridSpan w:val="5"/>
            <w:tcBorders>
              <w:top w:val="nil"/>
              <w:left w:val="single" w:sz="4" w:space="0" w:color="auto"/>
              <w:bottom w:val="single" w:sz="4" w:space="0" w:color="auto"/>
            </w:tcBorders>
            <w:tcMar>
              <w:top w:w="113" w:type="dxa"/>
              <w:bottom w:w="113" w:type="dxa"/>
            </w:tcMar>
          </w:tcPr>
          <w:p w14:paraId="3A418E14" w14:textId="77777777" w:rsidR="00296C4D" w:rsidRPr="00072DA1" w:rsidRDefault="00296C4D" w:rsidP="00296C4D">
            <w:pPr>
              <w:pStyle w:val="BodyText"/>
              <w:rPr>
                <w:rFonts w:ascii="Arial" w:hAnsi="Arial" w:cs="Arial"/>
                <w:color w:val="000000"/>
                <w:sz w:val="22"/>
                <w:szCs w:val="22"/>
              </w:rPr>
            </w:pPr>
          </w:p>
          <w:p w14:paraId="7FF47147" w14:textId="77777777" w:rsidR="00296C4D" w:rsidRDefault="00296C4D" w:rsidP="00296C4D">
            <w:pPr>
              <w:pStyle w:val="BodyText"/>
              <w:rPr>
                <w:rFonts w:ascii="Arial" w:hAnsi="Arial" w:cs="Arial"/>
                <w:color w:val="000000"/>
                <w:sz w:val="22"/>
                <w:szCs w:val="22"/>
              </w:rPr>
            </w:pPr>
          </w:p>
          <w:p w14:paraId="5FAAA3BB" w14:textId="77777777" w:rsidR="00296C4D" w:rsidRPr="00072DA1" w:rsidRDefault="00296C4D" w:rsidP="00296C4D">
            <w:pPr>
              <w:pStyle w:val="BodyText"/>
              <w:rPr>
                <w:rFonts w:ascii="Arial" w:hAnsi="Arial" w:cs="Arial"/>
                <w:color w:val="000000"/>
                <w:sz w:val="22"/>
                <w:szCs w:val="22"/>
              </w:rPr>
            </w:pPr>
          </w:p>
        </w:tc>
      </w:tr>
    </w:tbl>
    <w:p w14:paraId="421D512F" w14:textId="77777777" w:rsidR="00296C4D" w:rsidRDefault="00296C4D" w:rsidP="00296C4D">
      <w:pPr>
        <w:rPr>
          <w:rFonts w:ascii="Arial" w:hAnsi="Arial" w:cs="Arial"/>
          <w:color w:val="000000"/>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
        <w:gridCol w:w="8523"/>
      </w:tblGrid>
      <w:tr w:rsidR="00296C4D" w:rsidRPr="00072DA1" w14:paraId="533C8160" w14:textId="77777777" w:rsidTr="00296C4D">
        <w:tc>
          <w:tcPr>
            <w:tcW w:w="534" w:type="dxa"/>
            <w:tcBorders>
              <w:top w:val="single" w:sz="4" w:space="0" w:color="auto"/>
              <w:left w:val="single" w:sz="4" w:space="0" w:color="auto"/>
              <w:bottom w:val="single" w:sz="4" w:space="0" w:color="auto"/>
              <w:right w:val="nil"/>
            </w:tcBorders>
            <w:shd w:val="clear" w:color="auto" w:fill="D9D9D9"/>
            <w:tcMar>
              <w:top w:w="113" w:type="dxa"/>
              <w:bottom w:w="113" w:type="dxa"/>
            </w:tcMar>
          </w:tcPr>
          <w:p w14:paraId="79C04878" w14:textId="77777777" w:rsidR="00296C4D" w:rsidRPr="00072DA1" w:rsidRDefault="00296C4D" w:rsidP="00296C4D">
            <w:pPr>
              <w:pStyle w:val="shaded"/>
              <w:rPr>
                <w:b/>
                <w:bCs/>
                <w:color w:val="000000"/>
                <w:szCs w:val="22"/>
              </w:rPr>
            </w:pPr>
            <w:r w:rsidRPr="00072DA1">
              <w:rPr>
                <w:b/>
                <w:bCs/>
                <w:color w:val="000000"/>
                <w:szCs w:val="22"/>
              </w:rPr>
              <w:t>3.</w:t>
            </w:r>
          </w:p>
        </w:tc>
        <w:tc>
          <w:tcPr>
            <w:tcW w:w="8948" w:type="dxa"/>
            <w:gridSpan w:val="2"/>
            <w:tcBorders>
              <w:top w:val="single" w:sz="4" w:space="0" w:color="auto"/>
              <w:left w:val="nil"/>
              <w:bottom w:val="single" w:sz="4" w:space="0" w:color="auto"/>
              <w:right w:val="single" w:sz="4" w:space="0" w:color="auto"/>
            </w:tcBorders>
            <w:shd w:val="clear" w:color="auto" w:fill="D9D9D9"/>
            <w:tcMar>
              <w:top w:w="113" w:type="dxa"/>
              <w:bottom w:w="113" w:type="dxa"/>
            </w:tcMar>
          </w:tcPr>
          <w:p w14:paraId="60A91FF9" w14:textId="77777777" w:rsidR="00296C4D" w:rsidRPr="00072DA1" w:rsidRDefault="00296C4D" w:rsidP="00296C4D">
            <w:pPr>
              <w:pStyle w:val="shaded"/>
              <w:rPr>
                <w:b/>
                <w:bCs/>
                <w:color w:val="000000"/>
                <w:szCs w:val="22"/>
              </w:rPr>
            </w:pPr>
            <w:r w:rsidRPr="00072DA1">
              <w:rPr>
                <w:b/>
                <w:bCs/>
                <w:color w:val="000000"/>
                <w:szCs w:val="22"/>
              </w:rPr>
              <w:t>Basis of Referral</w:t>
            </w:r>
          </w:p>
        </w:tc>
      </w:tr>
      <w:tr w:rsidR="00296C4D" w:rsidRPr="00072DA1" w14:paraId="4662543E" w14:textId="77777777" w:rsidTr="00296C4D">
        <w:trPr>
          <w:cantSplit/>
        </w:trPr>
        <w:tc>
          <w:tcPr>
            <w:tcW w:w="9482" w:type="dxa"/>
            <w:gridSpan w:val="3"/>
            <w:tcBorders>
              <w:top w:val="single" w:sz="4" w:space="0" w:color="auto"/>
              <w:left w:val="single" w:sz="4" w:space="0" w:color="auto"/>
              <w:bottom w:val="nil"/>
              <w:right w:val="single" w:sz="4" w:space="0" w:color="auto"/>
            </w:tcBorders>
            <w:tcMar>
              <w:top w:w="113" w:type="dxa"/>
              <w:bottom w:w="57" w:type="dxa"/>
            </w:tcMar>
          </w:tcPr>
          <w:p w14:paraId="533C2B9F" w14:textId="77777777" w:rsidR="00296C4D" w:rsidRPr="00072DA1" w:rsidRDefault="00296C4D" w:rsidP="00296C4D">
            <w:pPr>
              <w:pStyle w:val="shaded"/>
              <w:rPr>
                <w:color w:val="000000"/>
                <w:szCs w:val="22"/>
              </w:rPr>
            </w:pPr>
            <w:r w:rsidRPr="00072DA1">
              <w:rPr>
                <w:color w:val="000000"/>
                <w:szCs w:val="22"/>
              </w:rPr>
              <w:t>Is the communication need mainly for:</w:t>
            </w:r>
          </w:p>
        </w:tc>
      </w:tr>
      <w:tr w:rsidR="00296C4D" w:rsidRPr="00072DA1" w14:paraId="448494A3" w14:textId="77777777" w:rsidTr="00296C4D">
        <w:trPr>
          <w:cantSplit/>
          <w:trHeight w:hRule="exact" w:val="57"/>
        </w:trPr>
        <w:tc>
          <w:tcPr>
            <w:tcW w:w="9482" w:type="dxa"/>
            <w:gridSpan w:val="3"/>
            <w:tcBorders>
              <w:top w:val="nil"/>
              <w:left w:val="single" w:sz="4" w:space="0" w:color="auto"/>
              <w:bottom w:val="nil"/>
            </w:tcBorders>
            <w:tcMar>
              <w:top w:w="57" w:type="dxa"/>
              <w:bottom w:w="57" w:type="dxa"/>
            </w:tcMar>
          </w:tcPr>
          <w:p w14:paraId="4546B46D" w14:textId="77777777" w:rsidR="00296C4D" w:rsidRPr="00072DA1" w:rsidRDefault="00296C4D" w:rsidP="00296C4D">
            <w:pPr>
              <w:pStyle w:val="BodyText"/>
              <w:rPr>
                <w:rFonts w:ascii="Arial" w:hAnsi="Arial" w:cs="Arial"/>
                <w:color w:val="000000"/>
                <w:sz w:val="22"/>
                <w:szCs w:val="22"/>
              </w:rPr>
            </w:pPr>
          </w:p>
        </w:tc>
      </w:tr>
      <w:tr w:rsidR="00296C4D" w:rsidRPr="00072DA1" w14:paraId="77F03309" w14:textId="77777777" w:rsidTr="00296C4D">
        <w:trPr>
          <w:cantSplit/>
        </w:trPr>
        <w:tc>
          <w:tcPr>
            <w:tcW w:w="534" w:type="dxa"/>
            <w:tcBorders>
              <w:top w:val="nil"/>
              <w:left w:val="single" w:sz="4" w:space="0" w:color="auto"/>
              <w:bottom w:val="nil"/>
              <w:right w:val="single" w:sz="4" w:space="0" w:color="auto"/>
            </w:tcBorders>
            <w:tcMar>
              <w:top w:w="57" w:type="dxa"/>
              <w:bottom w:w="57" w:type="dxa"/>
            </w:tcMar>
          </w:tcPr>
          <w:p w14:paraId="2D46FF4B" w14:textId="77777777" w:rsidR="00296C4D" w:rsidRPr="00072DA1" w:rsidRDefault="00296C4D" w:rsidP="00296C4D">
            <w:pPr>
              <w:pStyle w:val="shaded"/>
              <w:rPr>
                <w:b/>
                <w:bCs/>
                <w:color w:val="000000"/>
                <w:szCs w:val="22"/>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17BC9E11" w14:textId="77777777" w:rsidR="00296C4D" w:rsidRPr="00072DA1" w:rsidRDefault="00296C4D" w:rsidP="00296C4D">
            <w:pPr>
              <w:pStyle w:val="shaded"/>
              <w:rPr>
                <w:b/>
                <w:bCs/>
                <w:color w:val="000000"/>
                <w:szCs w:val="22"/>
              </w:rPr>
            </w:pPr>
          </w:p>
        </w:tc>
        <w:tc>
          <w:tcPr>
            <w:tcW w:w="8523" w:type="dxa"/>
            <w:tcBorders>
              <w:top w:val="nil"/>
              <w:left w:val="single" w:sz="4" w:space="0" w:color="auto"/>
              <w:bottom w:val="nil"/>
              <w:right w:val="single" w:sz="4" w:space="0" w:color="auto"/>
            </w:tcBorders>
          </w:tcPr>
          <w:p w14:paraId="3A08A008" w14:textId="77777777" w:rsidR="00296C4D" w:rsidRPr="00072DA1" w:rsidRDefault="00296C4D" w:rsidP="00296C4D">
            <w:pPr>
              <w:pStyle w:val="shaded"/>
              <w:ind w:firstLine="175"/>
              <w:rPr>
                <w:b/>
                <w:bCs/>
                <w:color w:val="000000"/>
                <w:szCs w:val="22"/>
              </w:rPr>
            </w:pPr>
            <w:r w:rsidRPr="00072DA1">
              <w:rPr>
                <w:color w:val="000000"/>
                <w:szCs w:val="22"/>
              </w:rPr>
              <w:t>Understanding language</w:t>
            </w:r>
          </w:p>
        </w:tc>
      </w:tr>
      <w:tr w:rsidR="00296C4D" w:rsidRPr="00072DA1" w14:paraId="1F0C70CE" w14:textId="77777777" w:rsidTr="00296C4D">
        <w:trPr>
          <w:cantSplit/>
          <w:trHeight w:hRule="exact" w:val="57"/>
        </w:trPr>
        <w:tc>
          <w:tcPr>
            <w:tcW w:w="9482" w:type="dxa"/>
            <w:gridSpan w:val="3"/>
            <w:tcBorders>
              <w:top w:val="nil"/>
              <w:left w:val="single" w:sz="4" w:space="0" w:color="auto"/>
              <w:bottom w:val="nil"/>
            </w:tcBorders>
            <w:tcMar>
              <w:top w:w="57" w:type="dxa"/>
              <w:bottom w:w="57" w:type="dxa"/>
            </w:tcMar>
          </w:tcPr>
          <w:p w14:paraId="54E2E232" w14:textId="77777777" w:rsidR="00296C4D" w:rsidRPr="00072DA1" w:rsidRDefault="00296C4D" w:rsidP="00296C4D">
            <w:pPr>
              <w:pStyle w:val="BodyText"/>
              <w:rPr>
                <w:rFonts w:ascii="Arial" w:hAnsi="Arial" w:cs="Arial"/>
                <w:color w:val="000000"/>
                <w:sz w:val="22"/>
                <w:szCs w:val="22"/>
              </w:rPr>
            </w:pPr>
          </w:p>
        </w:tc>
      </w:tr>
      <w:tr w:rsidR="00296C4D" w:rsidRPr="00072DA1" w14:paraId="69EE529C" w14:textId="77777777" w:rsidTr="00296C4D">
        <w:trPr>
          <w:cantSplit/>
        </w:trPr>
        <w:tc>
          <w:tcPr>
            <w:tcW w:w="534" w:type="dxa"/>
            <w:tcBorders>
              <w:top w:val="nil"/>
              <w:left w:val="single" w:sz="4" w:space="0" w:color="auto"/>
              <w:bottom w:val="nil"/>
              <w:right w:val="single" w:sz="4" w:space="0" w:color="auto"/>
            </w:tcBorders>
            <w:tcMar>
              <w:top w:w="57" w:type="dxa"/>
              <w:bottom w:w="57" w:type="dxa"/>
            </w:tcMar>
          </w:tcPr>
          <w:p w14:paraId="3B50641B" w14:textId="77777777" w:rsidR="00296C4D" w:rsidRPr="00072DA1" w:rsidRDefault="00296C4D" w:rsidP="00296C4D">
            <w:pPr>
              <w:pStyle w:val="shaded"/>
              <w:rPr>
                <w:b/>
                <w:bCs/>
                <w:color w:val="000000"/>
                <w:szCs w:val="22"/>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161D2E69" w14:textId="77777777" w:rsidR="00296C4D" w:rsidRPr="00072DA1" w:rsidRDefault="00296C4D" w:rsidP="00296C4D">
            <w:pPr>
              <w:pStyle w:val="shaded"/>
              <w:rPr>
                <w:b/>
                <w:bCs/>
                <w:color w:val="000000"/>
                <w:szCs w:val="22"/>
              </w:rPr>
            </w:pPr>
          </w:p>
        </w:tc>
        <w:tc>
          <w:tcPr>
            <w:tcW w:w="8523" w:type="dxa"/>
            <w:tcBorders>
              <w:top w:val="nil"/>
              <w:left w:val="single" w:sz="4" w:space="0" w:color="auto"/>
              <w:bottom w:val="nil"/>
              <w:right w:val="single" w:sz="4" w:space="0" w:color="auto"/>
            </w:tcBorders>
          </w:tcPr>
          <w:p w14:paraId="788A3A5F" w14:textId="77777777" w:rsidR="00296C4D" w:rsidRPr="00072DA1" w:rsidRDefault="00296C4D" w:rsidP="00296C4D">
            <w:pPr>
              <w:pStyle w:val="shaded"/>
              <w:ind w:firstLine="175"/>
              <w:rPr>
                <w:b/>
                <w:bCs/>
                <w:color w:val="000000"/>
                <w:szCs w:val="22"/>
              </w:rPr>
            </w:pPr>
            <w:r w:rsidRPr="00072DA1">
              <w:rPr>
                <w:color w:val="000000"/>
                <w:szCs w:val="22"/>
              </w:rPr>
              <w:t>Communicating verbally</w:t>
            </w:r>
          </w:p>
        </w:tc>
      </w:tr>
      <w:tr w:rsidR="00296C4D" w:rsidRPr="00072DA1" w14:paraId="25E6D7BF" w14:textId="77777777" w:rsidTr="00296C4D">
        <w:trPr>
          <w:cantSplit/>
          <w:trHeight w:hRule="exact" w:val="57"/>
        </w:trPr>
        <w:tc>
          <w:tcPr>
            <w:tcW w:w="9482" w:type="dxa"/>
            <w:gridSpan w:val="3"/>
            <w:tcBorders>
              <w:top w:val="nil"/>
              <w:left w:val="single" w:sz="4" w:space="0" w:color="auto"/>
              <w:bottom w:val="nil"/>
            </w:tcBorders>
            <w:tcMar>
              <w:top w:w="57" w:type="dxa"/>
              <w:bottom w:w="57" w:type="dxa"/>
            </w:tcMar>
          </w:tcPr>
          <w:p w14:paraId="76E40D80" w14:textId="77777777" w:rsidR="00296C4D" w:rsidRPr="00072DA1" w:rsidRDefault="00296C4D" w:rsidP="00296C4D">
            <w:pPr>
              <w:pStyle w:val="BodyText"/>
              <w:rPr>
                <w:rFonts w:ascii="Arial" w:hAnsi="Arial" w:cs="Arial"/>
                <w:color w:val="000000"/>
                <w:sz w:val="22"/>
                <w:szCs w:val="22"/>
              </w:rPr>
            </w:pPr>
          </w:p>
        </w:tc>
      </w:tr>
      <w:tr w:rsidR="00296C4D" w:rsidRPr="00072DA1" w14:paraId="2C565376" w14:textId="77777777" w:rsidTr="00296C4D">
        <w:trPr>
          <w:cantSplit/>
        </w:trPr>
        <w:tc>
          <w:tcPr>
            <w:tcW w:w="534" w:type="dxa"/>
            <w:tcBorders>
              <w:top w:val="nil"/>
              <w:left w:val="single" w:sz="4" w:space="0" w:color="auto"/>
              <w:bottom w:val="nil"/>
              <w:right w:val="single" w:sz="4" w:space="0" w:color="auto"/>
            </w:tcBorders>
            <w:tcMar>
              <w:top w:w="57" w:type="dxa"/>
              <w:bottom w:w="57" w:type="dxa"/>
            </w:tcMar>
          </w:tcPr>
          <w:p w14:paraId="23EF71C3" w14:textId="77777777" w:rsidR="00296C4D" w:rsidRPr="00072DA1" w:rsidRDefault="00296C4D" w:rsidP="00296C4D">
            <w:pPr>
              <w:pStyle w:val="shaded"/>
              <w:rPr>
                <w:b/>
                <w:bCs/>
                <w:color w:val="000000"/>
                <w:szCs w:val="22"/>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33EC023C" w14:textId="77777777" w:rsidR="00296C4D" w:rsidRPr="00072DA1" w:rsidRDefault="00296C4D" w:rsidP="00296C4D">
            <w:pPr>
              <w:pStyle w:val="shaded"/>
              <w:rPr>
                <w:b/>
                <w:bCs/>
                <w:color w:val="000000"/>
                <w:szCs w:val="22"/>
              </w:rPr>
            </w:pPr>
          </w:p>
        </w:tc>
        <w:tc>
          <w:tcPr>
            <w:tcW w:w="8523" w:type="dxa"/>
            <w:tcBorders>
              <w:top w:val="nil"/>
              <w:left w:val="single" w:sz="4" w:space="0" w:color="auto"/>
              <w:bottom w:val="nil"/>
              <w:right w:val="single" w:sz="4" w:space="0" w:color="auto"/>
            </w:tcBorders>
          </w:tcPr>
          <w:p w14:paraId="001E7AB6" w14:textId="77777777" w:rsidR="00296C4D" w:rsidRPr="00072DA1" w:rsidRDefault="00296C4D" w:rsidP="00296C4D">
            <w:pPr>
              <w:pStyle w:val="shaded"/>
              <w:ind w:firstLine="175"/>
              <w:rPr>
                <w:b/>
                <w:bCs/>
                <w:color w:val="000000"/>
                <w:szCs w:val="22"/>
              </w:rPr>
            </w:pPr>
            <w:r w:rsidRPr="00072DA1">
              <w:rPr>
                <w:color w:val="000000"/>
                <w:szCs w:val="22"/>
              </w:rPr>
              <w:t>Using written communication</w:t>
            </w:r>
          </w:p>
        </w:tc>
      </w:tr>
      <w:tr w:rsidR="00296C4D" w:rsidRPr="00072DA1" w14:paraId="74AE9C1F" w14:textId="77777777" w:rsidTr="00296C4D">
        <w:trPr>
          <w:cantSplit/>
          <w:trHeight w:hRule="exact" w:val="57"/>
        </w:trPr>
        <w:tc>
          <w:tcPr>
            <w:tcW w:w="9482" w:type="dxa"/>
            <w:gridSpan w:val="3"/>
            <w:tcBorders>
              <w:top w:val="nil"/>
              <w:left w:val="single" w:sz="4" w:space="0" w:color="auto"/>
              <w:bottom w:val="single" w:sz="4" w:space="0" w:color="auto"/>
            </w:tcBorders>
            <w:tcMar>
              <w:top w:w="57" w:type="dxa"/>
              <w:bottom w:w="57" w:type="dxa"/>
            </w:tcMar>
          </w:tcPr>
          <w:p w14:paraId="06CCAA51" w14:textId="77777777" w:rsidR="00296C4D" w:rsidRPr="00072DA1" w:rsidRDefault="00296C4D" w:rsidP="00296C4D">
            <w:pPr>
              <w:pStyle w:val="BodyText"/>
              <w:rPr>
                <w:rFonts w:ascii="Arial" w:hAnsi="Arial" w:cs="Arial"/>
                <w:color w:val="000000"/>
                <w:sz w:val="22"/>
                <w:szCs w:val="22"/>
              </w:rPr>
            </w:pPr>
          </w:p>
        </w:tc>
      </w:tr>
    </w:tbl>
    <w:p w14:paraId="69A84207" w14:textId="77777777" w:rsidR="00296C4D" w:rsidRPr="00072DA1" w:rsidRDefault="00296C4D" w:rsidP="00296C4D">
      <w:pPr>
        <w:rPr>
          <w:rFonts w:ascii="Arial" w:hAnsi="Arial" w:cs="Arial"/>
          <w:color w:val="000000"/>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113"/>
      </w:tblGrid>
      <w:tr w:rsidR="00296C4D" w:rsidRPr="00072DA1" w14:paraId="6D4408B3" w14:textId="77777777" w:rsidTr="00296C4D">
        <w:tc>
          <w:tcPr>
            <w:tcW w:w="9482" w:type="dxa"/>
            <w:gridSpan w:val="2"/>
            <w:tcBorders>
              <w:left w:val="single" w:sz="4" w:space="0" w:color="auto"/>
            </w:tcBorders>
            <w:tcMar>
              <w:top w:w="113" w:type="dxa"/>
              <w:bottom w:w="113" w:type="dxa"/>
            </w:tcMar>
          </w:tcPr>
          <w:p w14:paraId="76F9EE9E" w14:textId="77777777" w:rsidR="00296C4D" w:rsidRPr="00072DA1" w:rsidRDefault="00296C4D" w:rsidP="007937ED">
            <w:pPr>
              <w:pStyle w:val="BodyText"/>
              <w:rPr>
                <w:rFonts w:ascii="Arial" w:hAnsi="Arial" w:cs="Arial"/>
                <w:color w:val="000000"/>
                <w:sz w:val="22"/>
                <w:szCs w:val="22"/>
              </w:rPr>
            </w:pPr>
            <w:r w:rsidRPr="00072DA1">
              <w:rPr>
                <w:rFonts w:ascii="Arial" w:hAnsi="Arial" w:cs="Arial"/>
                <w:color w:val="000000"/>
                <w:sz w:val="22"/>
                <w:szCs w:val="22"/>
              </w:rPr>
              <w:t xml:space="preserve">What equipment / resources have been provided for the </w:t>
            </w:r>
            <w:r w:rsidR="007937ED">
              <w:rPr>
                <w:rFonts w:ascii="Arial" w:hAnsi="Arial" w:cs="Arial"/>
                <w:color w:val="000000"/>
                <w:sz w:val="22"/>
                <w:szCs w:val="22"/>
              </w:rPr>
              <w:t>CYP</w:t>
            </w:r>
            <w:r w:rsidR="007937ED" w:rsidRPr="00072DA1">
              <w:rPr>
                <w:rFonts w:ascii="Arial" w:hAnsi="Arial" w:cs="Arial"/>
                <w:color w:val="000000"/>
                <w:sz w:val="22"/>
                <w:szCs w:val="22"/>
              </w:rPr>
              <w:t xml:space="preserve"> </w:t>
            </w:r>
            <w:r w:rsidRPr="00072DA1">
              <w:rPr>
                <w:rFonts w:ascii="Arial" w:hAnsi="Arial" w:cs="Arial"/>
                <w:color w:val="000000"/>
                <w:sz w:val="22"/>
                <w:szCs w:val="22"/>
              </w:rPr>
              <w:t>to date?</w:t>
            </w:r>
          </w:p>
        </w:tc>
      </w:tr>
      <w:tr w:rsidR="00296C4D" w:rsidRPr="00072DA1" w14:paraId="243EA4B0" w14:textId="77777777" w:rsidTr="00296C4D">
        <w:tc>
          <w:tcPr>
            <w:tcW w:w="3369" w:type="dxa"/>
            <w:tcBorders>
              <w:left w:val="single" w:sz="4" w:space="0" w:color="auto"/>
            </w:tcBorders>
            <w:tcMar>
              <w:top w:w="113" w:type="dxa"/>
              <w:bottom w:w="113" w:type="dxa"/>
            </w:tcMar>
          </w:tcPr>
          <w:p w14:paraId="660EAB0B" w14:textId="77777777" w:rsidR="00296C4D" w:rsidRPr="00072DA1" w:rsidRDefault="00296C4D" w:rsidP="00296C4D">
            <w:pPr>
              <w:pStyle w:val="BodyText"/>
              <w:rPr>
                <w:rFonts w:ascii="Arial" w:hAnsi="Arial" w:cs="Arial"/>
                <w:i/>
                <w:iCs/>
                <w:color w:val="000000"/>
                <w:sz w:val="22"/>
                <w:szCs w:val="22"/>
              </w:rPr>
            </w:pPr>
            <w:r w:rsidRPr="00072DA1">
              <w:rPr>
                <w:rFonts w:ascii="Arial" w:hAnsi="Arial" w:cs="Arial"/>
                <w:i/>
                <w:iCs/>
                <w:color w:val="000000"/>
                <w:sz w:val="22"/>
                <w:szCs w:val="22"/>
              </w:rPr>
              <w:t>Type of equipment/resource</w:t>
            </w:r>
          </w:p>
        </w:tc>
        <w:tc>
          <w:tcPr>
            <w:tcW w:w="6113" w:type="dxa"/>
            <w:tcMar>
              <w:top w:w="113" w:type="dxa"/>
              <w:bottom w:w="113" w:type="dxa"/>
            </w:tcMar>
          </w:tcPr>
          <w:p w14:paraId="5BC4B41D" w14:textId="77777777" w:rsidR="00296C4D" w:rsidRPr="00072DA1" w:rsidRDefault="00296C4D" w:rsidP="00296C4D">
            <w:pPr>
              <w:pStyle w:val="BodyText"/>
              <w:rPr>
                <w:rFonts w:ascii="Arial" w:hAnsi="Arial" w:cs="Arial"/>
                <w:i/>
                <w:iCs/>
                <w:color w:val="000000"/>
                <w:sz w:val="22"/>
                <w:szCs w:val="22"/>
              </w:rPr>
            </w:pPr>
            <w:r w:rsidRPr="00072DA1">
              <w:rPr>
                <w:rFonts w:ascii="Arial" w:hAnsi="Arial" w:cs="Arial"/>
                <w:i/>
                <w:iCs/>
                <w:color w:val="000000"/>
                <w:sz w:val="22"/>
                <w:szCs w:val="22"/>
              </w:rPr>
              <w:t>Please specify</w:t>
            </w:r>
          </w:p>
        </w:tc>
      </w:tr>
      <w:tr w:rsidR="00296C4D" w:rsidRPr="00072DA1" w14:paraId="57F10234" w14:textId="77777777" w:rsidTr="00296C4D">
        <w:trPr>
          <w:trHeight w:val="851"/>
        </w:trPr>
        <w:tc>
          <w:tcPr>
            <w:tcW w:w="3369" w:type="dxa"/>
            <w:tcBorders>
              <w:left w:val="single" w:sz="4" w:space="0" w:color="auto"/>
            </w:tcBorders>
            <w:tcMar>
              <w:top w:w="113" w:type="dxa"/>
              <w:bottom w:w="113" w:type="dxa"/>
            </w:tcMar>
            <w:vAlign w:val="center"/>
          </w:tcPr>
          <w:p w14:paraId="1240B9D9"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Low-tech communication system, e.g. symbol book</w:t>
            </w:r>
          </w:p>
        </w:tc>
        <w:tc>
          <w:tcPr>
            <w:tcW w:w="6113" w:type="dxa"/>
            <w:tcMar>
              <w:top w:w="113" w:type="dxa"/>
              <w:bottom w:w="113" w:type="dxa"/>
            </w:tcMar>
            <w:vAlign w:val="center"/>
          </w:tcPr>
          <w:p w14:paraId="58267F5D" w14:textId="77777777" w:rsidR="00072DA1" w:rsidRPr="00072DA1" w:rsidRDefault="00072DA1" w:rsidP="00296C4D">
            <w:pPr>
              <w:pStyle w:val="BodyText"/>
              <w:rPr>
                <w:rFonts w:ascii="Arial" w:hAnsi="Arial" w:cs="Arial"/>
                <w:color w:val="000000"/>
                <w:sz w:val="22"/>
                <w:szCs w:val="22"/>
              </w:rPr>
            </w:pPr>
          </w:p>
        </w:tc>
      </w:tr>
      <w:tr w:rsidR="00296C4D" w:rsidRPr="00072DA1" w14:paraId="342C2798" w14:textId="77777777" w:rsidTr="00296C4D">
        <w:trPr>
          <w:trHeight w:val="851"/>
        </w:trPr>
        <w:tc>
          <w:tcPr>
            <w:tcW w:w="3369" w:type="dxa"/>
            <w:tcBorders>
              <w:left w:val="single" w:sz="4" w:space="0" w:color="auto"/>
            </w:tcBorders>
            <w:tcMar>
              <w:top w:w="113" w:type="dxa"/>
              <w:bottom w:w="113" w:type="dxa"/>
            </w:tcMar>
            <w:vAlign w:val="center"/>
          </w:tcPr>
          <w:p w14:paraId="53EE628D"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Access device(s), e.g. switches, alternative keyboard, rollerball</w:t>
            </w:r>
          </w:p>
        </w:tc>
        <w:tc>
          <w:tcPr>
            <w:tcW w:w="6113" w:type="dxa"/>
            <w:tcMar>
              <w:top w:w="113" w:type="dxa"/>
              <w:bottom w:w="113" w:type="dxa"/>
            </w:tcMar>
            <w:vAlign w:val="center"/>
          </w:tcPr>
          <w:p w14:paraId="7B479702" w14:textId="77777777" w:rsidR="00072DA1" w:rsidRPr="00072DA1" w:rsidRDefault="00072DA1" w:rsidP="00296C4D">
            <w:pPr>
              <w:pStyle w:val="BodyText"/>
              <w:rPr>
                <w:rFonts w:ascii="Arial" w:hAnsi="Arial" w:cs="Arial"/>
                <w:color w:val="000000"/>
                <w:sz w:val="22"/>
                <w:szCs w:val="22"/>
              </w:rPr>
            </w:pPr>
          </w:p>
          <w:p w14:paraId="04791520" w14:textId="77777777" w:rsidR="00072DA1" w:rsidRPr="00072DA1" w:rsidRDefault="00072DA1" w:rsidP="00296C4D">
            <w:pPr>
              <w:pStyle w:val="BodyText"/>
              <w:rPr>
                <w:rFonts w:ascii="Arial" w:hAnsi="Arial" w:cs="Arial"/>
                <w:color w:val="000000"/>
                <w:sz w:val="22"/>
                <w:szCs w:val="22"/>
              </w:rPr>
            </w:pPr>
          </w:p>
        </w:tc>
      </w:tr>
      <w:tr w:rsidR="00296C4D" w:rsidRPr="00072DA1" w14:paraId="4566E7B8" w14:textId="77777777" w:rsidTr="00296C4D">
        <w:trPr>
          <w:trHeight w:val="851"/>
        </w:trPr>
        <w:tc>
          <w:tcPr>
            <w:tcW w:w="3369" w:type="dxa"/>
            <w:tcBorders>
              <w:left w:val="single" w:sz="4" w:space="0" w:color="auto"/>
            </w:tcBorders>
            <w:tcMar>
              <w:top w:w="113" w:type="dxa"/>
              <w:bottom w:w="113" w:type="dxa"/>
            </w:tcMar>
            <w:vAlign w:val="center"/>
          </w:tcPr>
          <w:p w14:paraId="1CF7CA30"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Supportive software</w:t>
            </w:r>
            <w:r w:rsidR="00A8569F">
              <w:rPr>
                <w:rFonts w:ascii="Arial" w:hAnsi="Arial" w:cs="Arial"/>
                <w:color w:val="000000"/>
                <w:sz w:val="22"/>
                <w:szCs w:val="22"/>
              </w:rPr>
              <w:t xml:space="preserve"> </w:t>
            </w:r>
          </w:p>
        </w:tc>
        <w:tc>
          <w:tcPr>
            <w:tcW w:w="6113" w:type="dxa"/>
            <w:tcMar>
              <w:top w:w="113" w:type="dxa"/>
              <w:bottom w:w="113" w:type="dxa"/>
            </w:tcMar>
            <w:vAlign w:val="center"/>
          </w:tcPr>
          <w:p w14:paraId="6914505A" w14:textId="77777777" w:rsidR="00296C4D" w:rsidRPr="00072DA1" w:rsidRDefault="00296C4D" w:rsidP="00296C4D">
            <w:pPr>
              <w:pStyle w:val="BodyText"/>
              <w:rPr>
                <w:rFonts w:ascii="Arial" w:hAnsi="Arial" w:cs="Arial"/>
                <w:color w:val="000000"/>
                <w:sz w:val="22"/>
                <w:szCs w:val="22"/>
              </w:rPr>
            </w:pPr>
          </w:p>
          <w:p w14:paraId="4B5B8062" w14:textId="77777777" w:rsidR="00072DA1" w:rsidRPr="00072DA1" w:rsidRDefault="00072DA1" w:rsidP="00296C4D">
            <w:pPr>
              <w:pStyle w:val="BodyText"/>
              <w:rPr>
                <w:rFonts w:ascii="Arial" w:hAnsi="Arial" w:cs="Arial"/>
                <w:color w:val="000000"/>
                <w:sz w:val="22"/>
                <w:szCs w:val="22"/>
              </w:rPr>
            </w:pPr>
          </w:p>
          <w:p w14:paraId="10591AD4" w14:textId="77777777" w:rsidR="00072DA1" w:rsidRPr="00072DA1" w:rsidRDefault="00072DA1" w:rsidP="00296C4D">
            <w:pPr>
              <w:pStyle w:val="BodyText"/>
              <w:rPr>
                <w:rFonts w:ascii="Arial" w:hAnsi="Arial" w:cs="Arial"/>
                <w:color w:val="000000"/>
                <w:sz w:val="22"/>
                <w:szCs w:val="22"/>
              </w:rPr>
            </w:pPr>
          </w:p>
        </w:tc>
      </w:tr>
      <w:tr w:rsidR="00296C4D" w:rsidRPr="00072DA1" w14:paraId="1AB3E81E" w14:textId="77777777" w:rsidTr="00296C4D">
        <w:trPr>
          <w:trHeight w:val="851"/>
        </w:trPr>
        <w:tc>
          <w:tcPr>
            <w:tcW w:w="3369" w:type="dxa"/>
            <w:tcBorders>
              <w:left w:val="single" w:sz="4" w:space="0" w:color="auto"/>
            </w:tcBorders>
            <w:tcMar>
              <w:top w:w="113" w:type="dxa"/>
              <w:bottom w:w="113" w:type="dxa"/>
            </w:tcMar>
            <w:vAlign w:val="center"/>
          </w:tcPr>
          <w:p w14:paraId="17D45A3C" w14:textId="77777777" w:rsidR="00296C4D" w:rsidRPr="00072DA1" w:rsidRDefault="00A8569F" w:rsidP="00296C4D">
            <w:pPr>
              <w:pStyle w:val="BodyText"/>
              <w:rPr>
                <w:rFonts w:ascii="Arial" w:hAnsi="Arial" w:cs="Arial"/>
                <w:color w:val="000000"/>
                <w:sz w:val="22"/>
                <w:szCs w:val="22"/>
              </w:rPr>
            </w:pPr>
            <w:r>
              <w:rPr>
                <w:rFonts w:ascii="Arial" w:hAnsi="Arial" w:cs="Arial"/>
                <w:color w:val="000000"/>
                <w:sz w:val="22"/>
                <w:szCs w:val="22"/>
              </w:rPr>
              <w:t>Portable writing aid</w:t>
            </w:r>
          </w:p>
        </w:tc>
        <w:tc>
          <w:tcPr>
            <w:tcW w:w="6113" w:type="dxa"/>
            <w:tcMar>
              <w:top w:w="113" w:type="dxa"/>
              <w:bottom w:w="113" w:type="dxa"/>
            </w:tcMar>
            <w:vAlign w:val="center"/>
          </w:tcPr>
          <w:p w14:paraId="489661D9" w14:textId="77777777" w:rsidR="00072DA1" w:rsidRPr="00072DA1" w:rsidRDefault="00072DA1" w:rsidP="00296C4D">
            <w:pPr>
              <w:pStyle w:val="BodyText"/>
              <w:rPr>
                <w:rFonts w:ascii="Arial" w:hAnsi="Arial" w:cs="Arial"/>
                <w:color w:val="000000"/>
                <w:sz w:val="22"/>
                <w:szCs w:val="22"/>
              </w:rPr>
            </w:pPr>
          </w:p>
          <w:p w14:paraId="4C34A88F" w14:textId="77777777" w:rsidR="00072DA1" w:rsidRPr="00072DA1" w:rsidRDefault="00072DA1" w:rsidP="00296C4D">
            <w:pPr>
              <w:pStyle w:val="BodyText"/>
              <w:rPr>
                <w:rFonts w:ascii="Arial" w:hAnsi="Arial" w:cs="Arial"/>
                <w:color w:val="000000"/>
                <w:sz w:val="22"/>
                <w:szCs w:val="22"/>
              </w:rPr>
            </w:pPr>
          </w:p>
          <w:p w14:paraId="1B3350EA" w14:textId="77777777" w:rsidR="00072DA1" w:rsidRPr="00072DA1" w:rsidRDefault="00072DA1" w:rsidP="00296C4D">
            <w:pPr>
              <w:pStyle w:val="BodyText"/>
              <w:rPr>
                <w:rFonts w:ascii="Arial" w:hAnsi="Arial" w:cs="Arial"/>
                <w:color w:val="000000"/>
                <w:sz w:val="22"/>
                <w:szCs w:val="22"/>
              </w:rPr>
            </w:pPr>
          </w:p>
        </w:tc>
      </w:tr>
      <w:tr w:rsidR="00296C4D" w:rsidRPr="00072DA1" w14:paraId="2BFF5727" w14:textId="77777777" w:rsidTr="00296C4D">
        <w:trPr>
          <w:trHeight w:val="851"/>
        </w:trPr>
        <w:tc>
          <w:tcPr>
            <w:tcW w:w="3369" w:type="dxa"/>
            <w:tcBorders>
              <w:left w:val="single" w:sz="4" w:space="0" w:color="auto"/>
            </w:tcBorders>
            <w:tcMar>
              <w:top w:w="113" w:type="dxa"/>
              <w:bottom w:w="113" w:type="dxa"/>
            </w:tcMar>
            <w:vAlign w:val="center"/>
          </w:tcPr>
          <w:p w14:paraId="02DC88D7" w14:textId="77777777" w:rsidR="00296C4D" w:rsidRPr="00072DA1" w:rsidRDefault="00296C4D" w:rsidP="00072DA1">
            <w:pPr>
              <w:pStyle w:val="BodyText"/>
              <w:rPr>
                <w:rFonts w:ascii="Arial" w:hAnsi="Arial" w:cs="Arial"/>
                <w:color w:val="000000"/>
                <w:sz w:val="22"/>
                <w:szCs w:val="22"/>
              </w:rPr>
            </w:pPr>
            <w:r w:rsidRPr="00072DA1">
              <w:rPr>
                <w:rFonts w:ascii="Arial" w:hAnsi="Arial" w:cs="Arial"/>
                <w:color w:val="000000"/>
                <w:sz w:val="22"/>
                <w:szCs w:val="22"/>
              </w:rPr>
              <w:t>Com</w:t>
            </w:r>
            <w:r w:rsidR="00072DA1">
              <w:rPr>
                <w:rFonts w:ascii="Arial" w:hAnsi="Arial" w:cs="Arial"/>
                <w:color w:val="000000"/>
                <w:sz w:val="22"/>
                <w:szCs w:val="22"/>
              </w:rPr>
              <w:t>p</w:t>
            </w:r>
            <w:r w:rsidRPr="00072DA1">
              <w:rPr>
                <w:rFonts w:ascii="Arial" w:hAnsi="Arial" w:cs="Arial"/>
                <w:color w:val="000000"/>
                <w:sz w:val="22"/>
                <w:szCs w:val="22"/>
              </w:rPr>
              <w:t>uter</w:t>
            </w:r>
          </w:p>
        </w:tc>
        <w:tc>
          <w:tcPr>
            <w:tcW w:w="6113" w:type="dxa"/>
            <w:tcMar>
              <w:top w:w="113" w:type="dxa"/>
              <w:bottom w:w="113" w:type="dxa"/>
            </w:tcMar>
            <w:vAlign w:val="center"/>
          </w:tcPr>
          <w:p w14:paraId="617A4D96" w14:textId="77777777" w:rsidR="00296C4D" w:rsidRPr="00072DA1" w:rsidRDefault="00296C4D" w:rsidP="00296C4D">
            <w:pPr>
              <w:pStyle w:val="BodyText"/>
              <w:rPr>
                <w:rFonts w:ascii="Arial" w:hAnsi="Arial" w:cs="Arial"/>
                <w:color w:val="000000"/>
                <w:sz w:val="22"/>
                <w:szCs w:val="22"/>
              </w:rPr>
            </w:pPr>
          </w:p>
        </w:tc>
      </w:tr>
      <w:tr w:rsidR="00296C4D" w:rsidRPr="00072DA1" w14:paraId="27C3E59D" w14:textId="77777777" w:rsidTr="00296C4D">
        <w:trPr>
          <w:trHeight w:val="851"/>
        </w:trPr>
        <w:tc>
          <w:tcPr>
            <w:tcW w:w="3369" w:type="dxa"/>
            <w:tcBorders>
              <w:left w:val="single" w:sz="4" w:space="0" w:color="auto"/>
            </w:tcBorders>
            <w:tcMar>
              <w:top w:w="113" w:type="dxa"/>
              <w:bottom w:w="113" w:type="dxa"/>
            </w:tcMar>
            <w:vAlign w:val="center"/>
          </w:tcPr>
          <w:p w14:paraId="7DBF2D9C" w14:textId="77777777" w:rsidR="00296C4D" w:rsidRPr="00072DA1" w:rsidRDefault="00296C4D" w:rsidP="007937ED">
            <w:pPr>
              <w:pStyle w:val="BodyText"/>
              <w:rPr>
                <w:rFonts w:ascii="Arial" w:hAnsi="Arial" w:cs="Arial"/>
                <w:color w:val="000000"/>
                <w:sz w:val="22"/>
                <w:szCs w:val="22"/>
              </w:rPr>
            </w:pPr>
            <w:r w:rsidRPr="00072DA1">
              <w:rPr>
                <w:rFonts w:ascii="Arial" w:hAnsi="Arial" w:cs="Arial"/>
                <w:color w:val="000000"/>
                <w:sz w:val="22"/>
                <w:szCs w:val="22"/>
              </w:rPr>
              <w:t>Voice output communication aid, e.g. Big Mack, Message</w:t>
            </w:r>
            <w:r w:rsidR="00E14C4A">
              <w:rPr>
                <w:rFonts w:ascii="Arial" w:hAnsi="Arial" w:cs="Arial"/>
                <w:color w:val="000000"/>
                <w:sz w:val="22"/>
                <w:szCs w:val="22"/>
              </w:rPr>
              <w:t xml:space="preserve"> </w:t>
            </w:r>
            <w:r w:rsidRPr="00072DA1">
              <w:rPr>
                <w:rFonts w:ascii="Arial" w:hAnsi="Arial" w:cs="Arial"/>
                <w:color w:val="000000"/>
                <w:sz w:val="22"/>
                <w:szCs w:val="22"/>
              </w:rPr>
              <w:t>Mate</w:t>
            </w:r>
            <w:r w:rsidR="00E14C4A">
              <w:rPr>
                <w:rFonts w:ascii="Arial" w:hAnsi="Arial" w:cs="Arial"/>
                <w:color w:val="000000"/>
                <w:sz w:val="22"/>
                <w:szCs w:val="22"/>
              </w:rPr>
              <w:t xml:space="preserve"> etc.</w:t>
            </w:r>
          </w:p>
        </w:tc>
        <w:tc>
          <w:tcPr>
            <w:tcW w:w="6113" w:type="dxa"/>
            <w:tcMar>
              <w:top w:w="113" w:type="dxa"/>
              <w:bottom w:w="113" w:type="dxa"/>
            </w:tcMar>
            <w:vAlign w:val="center"/>
          </w:tcPr>
          <w:p w14:paraId="2A45AD96" w14:textId="77777777" w:rsidR="00296C4D" w:rsidRPr="00072DA1" w:rsidRDefault="00296C4D" w:rsidP="00296C4D">
            <w:pPr>
              <w:pStyle w:val="BodyText"/>
              <w:rPr>
                <w:rFonts w:ascii="Arial" w:hAnsi="Arial" w:cs="Arial"/>
                <w:color w:val="000000"/>
                <w:sz w:val="22"/>
                <w:szCs w:val="22"/>
              </w:rPr>
            </w:pPr>
          </w:p>
          <w:p w14:paraId="4E212D55" w14:textId="77777777" w:rsidR="00072DA1" w:rsidRPr="00072DA1" w:rsidRDefault="00072DA1" w:rsidP="00296C4D">
            <w:pPr>
              <w:pStyle w:val="BodyText"/>
              <w:rPr>
                <w:rFonts w:ascii="Arial" w:hAnsi="Arial" w:cs="Arial"/>
                <w:color w:val="000000"/>
                <w:sz w:val="22"/>
                <w:szCs w:val="22"/>
              </w:rPr>
            </w:pPr>
          </w:p>
          <w:p w14:paraId="69D4E78C" w14:textId="77777777" w:rsidR="00072DA1" w:rsidRPr="00072DA1" w:rsidRDefault="00072DA1" w:rsidP="00296C4D">
            <w:pPr>
              <w:pStyle w:val="BodyText"/>
              <w:rPr>
                <w:rFonts w:ascii="Arial" w:hAnsi="Arial" w:cs="Arial"/>
                <w:color w:val="000000"/>
                <w:sz w:val="22"/>
                <w:szCs w:val="22"/>
              </w:rPr>
            </w:pPr>
          </w:p>
        </w:tc>
      </w:tr>
      <w:tr w:rsidR="00296C4D" w:rsidRPr="00072DA1" w14:paraId="742358B1" w14:textId="77777777" w:rsidTr="00296C4D">
        <w:trPr>
          <w:trHeight w:val="851"/>
        </w:trPr>
        <w:tc>
          <w:tcPr>
            <w:tcW w:w="3369" w:type="dxa"/>
            <w:tcBorders>
              <w:left w:val="single" w:sz="4" w:space="0" w:color="auto"/>
            </w:tcBorders>
            <w:tcMar>
              <w:top w:w="113" w:type="dxa"/>
              <w:bottom w:w="113" w:type="dxa"/>
            </w:tcMar>
            <w:vAlign w:val="center"/>
          </w:tcPr>
          <w:p w14:paraId="214C8643"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Other</w:t>
            </w:r>
          </w:p>
        </w:tc>
        <w:tc>
          <w:tcPr>
            <w:tcW w:w="6113" w:type="dxa"/>
            <w:tcMar>
              <w:top w:w="113" w:type="dxa"/>
              <w:bottom w:w="113" w:type="dxa"/>
            </w:tcMar>
            <w:vAlign w:val="center"/>
          </w:tcPr>
          <w:p w14:paraId="0FC78418" w14:textId="77777777" w:rsidR="00296C4D" w:rsidRPr="00072DA1" w:rsidRDefault="00296C4D" w:rsidP="00296C4D">
            <w:pPr>
              <w:pStyle w:val="BodyText"/>
              <w:rPr>
                <w:rFonts w:ascii="Arial" w:hAnsi="Arial" w:cs="Arial"/>
                <w:color w:val="000000"/>
                <w:sz w:val="22"/>
                <w:szCs w:val="22"/>
              </w:rPr>
            </w:pPr>
          </w:p>
        </w:tc>
      </w:tr>
      <w:tr w:rsidR="00296C4D" w:rsidRPr="00072DA1" w14:paraId="1CB7DEC1" w14:textId="77777777" w:rsidTr="00296C4D">
        <w:trPr>
          <w:cantSplit/>
        </w:trPr>
        <w:tc>
          <w:tcPr>
            <w:tcW w:w="9482" w:type="dxa"/>
            <w:gridSpan w:val="2"/>
            <w:tcBorders>
              <w:top w:val="nil"/>
              <w:left w:val="nil"/>
              <w:right w:val="nil"/>
            </w:tcBorders>
            <w:tcMar>
              <w:top w:w="113" w:type="dxa"/>
              <w:bottom w:w="113" w:type="dxa"/>
            </w:tcMar>
          </w:tcPr>
          <w:p w14:paraId="0B0E858D" w14:textId="77777777" w:rsidR="00DC6ED6" w:rsidRDefault="00DC6ED6" w:rsidP="00296C4D">
            <w:pPr>
              <w:pStyle w:val="BodyText"/>
              <w:rPr>
                <w:rFonts w:ascii="Arial" w:hAnsi="Arial" w:cs="Arial"/>
                <w:color w:val="000000"/>
                <w:sz w:val="22"/>
                <w:szCs w:val="22"/>
              </w:rPr>
            </w:pPr>
          </w:p>
          <w:p w14:paraId="47262074" w14:textId="77777777" w:rsidR="00296C4D" w:rsidRPr="00072DA1" w:rsidRDefault="00DC6ED6" w:rsidP="00296C4D">
            <w:pPr>
              <w:pStyle w:val="BodyText"/>
              <w:rPr>
                <w:rFonts w:ascii="Arial" w:hAnsi="Arial" w:cs="Arial"/>
                <w:color w:val="000000"/>
                <w:sz w:val="22"/>
                <w:szCs w:val="22"/>
              </w:rPr>
            </w:pPr>
            <w:r>
              <w:rPr>
                <w:rFonts w:ascii="Arial" w:hAnsi="Arial" w:cs="Arial"/>
                <w:color w:val="000000"/>
                <w:sz w:val="22"/>
                <w:szCs w:val="22"/>
              </w:rPr>
              <w:t>I</w:t>
            </w:r>
            <w:r w:rsidR="00296C4D" w:rsidRPr="00072DA1">
              <w:rPr>
                <w:rFonts w:ascii="Arial" w:hAnsi="Arial" w:cs="Arial"/>
                <w:color w:val="000000"/>
                <w:sz w:val="22"/>
                <w:szCs w:val="22"/>
              </w:rPr>
              <w:t>f resources have been available are these now inadequate? If so, in what way?</w:t>
            </w:r>
          </w:p>
        </w:tc>
      </w:tr>
      <w:tr w:rsidR="00296C4D" w:rsidRPr="00072DA1" w14:paraId="2F809BEA" w14:textId="77777777" w:rsidTr="00296C4D">
        <w:trPr>
          <w:cantSplit/>
        </w:trPr>
        <w:tc>
          <w:tcPr>
            <w:tcW w:w="9482" w:type="dxa"/>
            <w:gridSpan w:val="2"/>
            <w:tcBorders>
              <w:left w:val="single" w:sz="4" w:space="0" w:color="auto"/>
            </w:tcBorders>
            <w:tcMar>
              <w:top w:w="113" w:type="dxa"/>
              <w:bottom w:w="113" w:type="dxa"/>
            </w:tcMar>
          </w:tcPr>
          <w:p w14:paraId="54E95912" w14:textId="77777777" w:rsidR="00296C4D" w:rsidRDefault="00296C4D" w:rsidP="00296C4D">
            <w:pPr>
              <w:pStyle w:val="BodyText"/>
              <w:rPr>
                <w:sz w:val="22"/>
                <w:szCs w:val="22"/>
              </w:rPr>
            </w:pPr>
          </w:p>
          <w:p w14:paraId="170AE1E8" w14:textId="77777777" w:rsidR="00DC6ED6" w:rsidRPr="00072DA1" w:rsidRDefault="00DC6ED6" w:rsidP="00296C4D">
            <w:pPr>
              <w:pStyle w:val="BodyText"/>
              <w:rPr>
                <w:sz w:val="22"/>
                <w:szCs w:val="22"/>
              </w:rPr>
            </w:pPr>
          </w:p>
          <w:p w14:paraId="17893702" w14:textId="77777777" w:rsidR="00296C4D" w:rsidRDefault="00296C4D" w:rsidP="00296C4D">
            <w:pPr>
              <w:pStyle w:val="BodyText"/>
              <w:rPr>
                <w:sz w:val="22"/>
                <w:szCs w:val="22"/>
              </w:rPr>
            </w:pPr>
          </w:p>
          <w:p w14:paraId="06100446" w14:textId="77777777" w:rsidR="00750148" w:rsidRPr="00072DA1" w:rsidRDefault="00750148" w:rsidP="00296C4D">
            <w:pPr>
              <w:pStyle w:val="BodyText"/>
              <w:rPr>
                <w:sz w:val="22"/>
                <w:szCs w:val="22"/>
              </w:rPr>
            </w:pPr>
          </w:p>
        </w:tc>
      </w:tr>
      <w:tr w:rsidR="00296C4D" w:rsidRPr="00072DA1" w14:paraId="03F81BE1" w14:textId="77777777" w:rsidTr="00296C4D">
        <w:trPr>
          <w:cantSplit/>
        </w:trPr>
        <w:tc>
          <w:tcPr>
            <w:tcW w:w="9482" w:type="dxa"/>
            <w:gridSpan w:val="2"/>
            <w:tcBorders>
              <w:top w:val="nil"/>
              <w:left w:val="nil"/>
              <w:right w:val="nil"/>
            </w:tcBorders>
            <w:tcMar>
              <w:top w:w="113" w:type="dxa"/>
              <w:bottom w:w="113" w:type="dxa"/>
            </w:tcMar>
          </w:tcPr>
          <w:p w14:paraId="73EA3978"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lastRenderedPageBreak/>
              <w:t>What steps have been made to address this situation?</w:t>
            </w:r>
          </w:p>
          <w:p w14:paraId="7BABAC26"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(Include, where appropriate, details of equipment/resources trailed etc)</w:t>
            </w:r>
          </w:p>
        </w:tc>
      </w:tr>
      <w:tr w:rsidR="00296C4D" w:rsidRPr="00072DA1" w14:paraId="1CC1DA56" w14:textId="77777777" w:rsidTr="00296C4D">
        <w:trPr>
          <w:cantSplit/>
        </w:trPr>
        <w:tc>
          <w:tcPr>
            <w:tcW w:w="9482" w:type="dxa"/>
            <w:gridSpan w:val="2"/>
            <w:tcBorders>
              <w:left w:val="single" w:sz="4" w:space="0" w:color="auto"/>
            </w:tcBorders>
            <w:tcMar>
              <w:top w:w="113" w:type="dxa"/>
              <w:bottom w:w="113" w:type="dxa"/>
            </w:tcMar>
          </w:tcPr>
          <w:p w14:paraId="605233C5" w14:textId="77777777" w:rsidR="00296C4D" w:rsidRPr="00072DA1" w:rsidRDefault="00296C4D" w:rsidP="00296C4D">
            <w:pPr>
              <w:pStyle w:val="BodyText"/>
              <w:rPr>
                <w:rFonts w:ascii="Arial" w:hAnsi="Arial" w:cs="Arial"/>
                <w:color w:val="000000"/>
                <w:sz w:val="22"/>
                <w:szCs w:val="22"/>
              </w:rPr>
            </w:pPr>
          </w:p>
          <w:p w14:paraId="4C98ECC6" w14:textId="77777777" w:rsidR="00296C4D" w:rsidRPr="00072DA1" w:rsidRDefault="00296C4D" w:rsidP="00296C4D">
            <w:pPr>
              <w:pStyle w:val="BodyText"/>
              <w:rPr>
                <w:rFonts w:ascii="Arial" w:hAnsi="Arial" w:cs="Arial"/>
                <w:color w:val="000000"/>
                <w:sz w:val="22"/>
                <w:szCs w:val="22"/>
              </w:rPr>
            </w:pPr>
          </w:p>
          <w:p w14:paraId="21C04A76" w14:textId="77777777" w:rsidR="00296C4D" w:rsidRPr="00072DA1" w:rsidRDefault="00296C4D" w:rsidP="00296C4D">
            <w:pPr>
              <w:pStyle w:val="BodyText"/>
              <w:rPr>
                <w:rFonts w:ascii="Arial" w:hAnsi="Arial" w:cs="Arial"/>
                <w:color w:val="000000"/>
                <w:sz w:val="22"/>
                <w:szCs w:val="22"/>
              </w:rPr>
            </w:pPr>
          </w:p>
          <w:p w14:paraId="68F5653C" w14:textId="77777777" w:rsidR="00296C4D" w:rsidRPr="00072DA1" w:rsidRDefault="00296C4D" w:rsidP="00296C4D">
            <w:pPr>
              <w:pStyle w:val="BodyText"/>
              <w:rPr>
                <w:rFonts w:ascii="Arial" w:hAnsi="Arial" w:cs="Arial"/>
                <w:color w:val="000000"/>
                <w:sz w:val="22"/>
                <w:szCs w:val="22"/>
              </w:rPr>
            </w:pPr>
          </w:p>
          <w:p w14:paraId="29399CDE" w14:textId="77777777" w:rsidR="00296C4D" w:rsidRPr="00072DA1" w:rsidRDefault="00296C4D" w:rsidP="00296C4D">
            <w:pPr>
              <w:pStyle w:val="BodyText"/>
              <w:rPr>
                <w:rFonts w:ascii="Arial" w:hAnsi="Arial" w:cs="Arial"/>
                <w:color w:val="000000"/>
                <w:sz w:val="22"/>
                <w:szCs w:val="22"/>
              </w:rPr>
            </w:pPr>
          </w:p>
          <w:p w14:paraId="2243C3F9" w14:textId="77777777" w:rsidR="00296C4D" w:rsidRPr="00072DA1" w:rsidRDefault="00296C4D" w:rsidP="00296C4D">
            <w:pPr>
              <w:pStyle w:val="BodyText"/>
              <w:rPr>
                <w:rFonts w:ascii="Arial" w:hAnsi="Arial" w:cs="Arial"/>
                <w:color w:val="000000"/>
                <w:sz w:val="22"/>
                <w:szCs w:val="22"/>
              </w:rPr>
            </w:pPr>
          </w:p>
        </w:tc>
      </w:tr>
      <w:tr w:rsidR="00296C4D" w:rsidRPr="00072DA1" w14:paraId="659BB8A5" w14:textId="77777777" w:rsidTr="00296C4D">
        <w:trPr>
          <w:cantSplit/>
        </w:trPr>
        <w:tc>
          <w:tcPr>
            <w:tcW w:w="9482" w:type="dxa"/>
            <w:gridSpan w:val="2"/>
            <w:tcBorders>
              <w:top w:val="nil"/>
              <w:left w:val="nil"/>
              <w:right w:val="nil"/>
            </w:tcBorders>
            <w:tcMar>
              <w:top w:w="113" w:type="dxa"/>
              <w:bottom w:w="113" w:type="dxa"/>
            </w:tcMar>
          </w:tcPr>
          <w:p w14:paraId="53E1D588" w14:textId="77777777" w:rsidR="000D1709" w:rsidRPr="00072DA1" w:rsidRDefault="000D1709" w:rsidP="00296C4D">
            <w:pPr>
              <w:pStyle w:val="BodyText"/>
              <w:rPr>
                <w:rFonts w:ascii="Arial" w:hAnsi="Arial" w:cs="Arial"/>
                <w:color w:val="000000"/>
                <w:sz w:val="22"/>
                <w:szCs w:val="22"/>
              </w:rPr>
            </w:pPr>
          </w:p>
          <w:p w14:paraId="19C99667" w14:textId="77777777" w:rsidR="00296C4D" w:rsidRPr="00072DA1" w:rsidRDefault="00296C4D" w:rsidP="007937ED">
            <w:pPr>
              <w:pStyle w:val="BodyText"/>
              <w:rPr>
                <w:rFonts w:ascii="Arial" w:hAnsi="Arial" w:cs="Arial"/>
                <w:color w:val="000000"/>
                <w:sz w:val="22"/>
                <w:szCs w:val="22"/>
              </w:rPr>
            </w:pPr>
            <w:r w:rsidRPr="00072DA1">
              <w:rPr>
                <w:rFonts w:ascii="Arial" w:hAnsi="Arial" w:cs="Arial"/>
                <w:color w:val="000000"/>
                <w:sz w:val="22"/>
                <w:szCs w:val="22"/>
              </w:rPr>
              <w:t xml:space="preserve">Please specify, as precisely as you are able, the equipment/resources you feel the </w:t>
            </w:r>
            <w:r w:rsidR="007937ED">
              <w:rPr>
                <w:rFonts w:ascii="Arial" w:hAnsi="Arial" w:cs="Arial"/>
                <w:color w:val="000000"/>
                <w:sz w:val="22"/>
                <w:szCs w:val="22"/>
              </w:rPr>
              <w:t>CYP</w:t>
            </w:r>
            <w:r w:rsidR="007937ED" w:rsidRPr="00072DA1">
              <w:rPr>
                <w:rFonts w:ascii="Arial" w:hAnsi="Arial" w:cs="Arial"/>
                <w:color w:val="000000"/>
                <w:sz w:val="22"/>
                <w:szCs w:val="22"/>
              </w:rPr>
              <w:t xml:space="preserve"> </w:t>
            </w:r>
            <w:r w:rsidRPr="00072DA1">
              <w:rPr>
                <w:rFonts w:ascii="Arial" w:hAnsi="Arial" w:cs="Arial"/>
                <w:color w:val="000000"/>
                <w:sz w:val="22"/>
                <w:szCs w:val="22"/>
              </w:rPr>
              <w:t>needs that is not/are not currently available</w:t>
            </w:r>
          </w:p>
        </w:tc>
      </w:tr>
      <w:tr w:rsidR="00296C4D" w:rsidRPr="00072DA1" w14:paraId="48470BAF" w14:textId="77777777" w:rsidTr="00296C4D">
        <w:trPr>
          <w:cantSplit/>
        </w:trPr>
        <w:tc>
          <w:tcPr>
            <w:tcW w:w="9482" w:type="dxa"/>
            <w:gridSpan w:val="2"/>
            <w:tcBorders>
              <w:left w:val="single" w:sz="4" w:space="0" w:color="auto"/>
            </w:tcBorders>
            <w:tcMar>
              <w:top w:w="57" w:type="dxa"/>
              <w:bottom w:w="57" w:type="dxa"/>
            </w:tcMar>
          </w:tcPr>
          <w:p w14:paraId="220779DE" w14:textId="77777777" w:rsidR="00296C4D" w:rsidRPr="00072DA1" w:rsidRDefault="00296C4D" w:rsidP="00296C4D">
            <w:pPr>
              <w:pStyle w:val="BodyText"/>
              <w:rPr>
                <w:sz w:val="22"/>
                <w:szCs w:val="22"/>
              </w:rPr>
            </w:pPr>
          </w:p>
          <w:p w14:paraId="13DB1105" w14:textId="77777777" w:rsidR="00296C4D" w:rsidRPr="00072DA1" w:rsidRDefault="00296C4D" w:rsidP="00296C4D">
            <w:pPr>
              <w:pStyle w:val="BodyText"/>
              <w:rPr>
                <w:sz w:val="22"/>
                <w:szCs w:val="22"/>
              </w:rPr>
            </w:pPr>
          </w:p>
          <w:p w14:paraId="56289859" w14:textId="77777777" w:rsidR="00296C4D" w:rsidRPr="00072DA1" w:rsidRDefault="00296C4D" w:rsidP="00296C4D">
            <w:pPr>
              <w:pStyle w:val="BodyText"/>
              <w:rPr>
                <w:sz w:val="22"/>
                <w:szCs w:val="22"/>
              </w:rPr>
            </w:pPr>
          </w:p>
          <w:p w14:paraId="6E697CA0" w14:textId="77777777" w:rsidR="00296C4D" w:rsidRPr="00072DA1" w:rsidRDefault="00296C4D" w:rsidP="00296C4D">
            <w:pPr>
              <w:pStyle w:val="BodyText"/>
              <w:rPr>
                <w:sz w:val="22"/>
                <w:szCs w:val="22"/>
              </w:rPr>
            </w:pPr>
          </w:p>
          <w:p w14:paraId="5FDEEE59" w14:textId="77777777" w:rsidR="00296C4D" w:rsidRPr="00072DA1" w:rsidRDefault="00296C4D" w:rsidP="00296C4D">
            <w:pPr>
              <w:pStyle w:val="BodyText"/>
              <w:rPr>
                <w:sz w:val="22"/>
                <w:szCs w:val="22"/>
              </w:rPr>
            </w:pPr>
          </w:p>
          <w:p w14:paraId="066ABFA7" w14:textId="77777777" w:rsidR="00296C4D" w:rsidRPr="00072DA1" w:rsidRDefault="00296C4D" w:rsidP="00296C4D">
            <w:pPr>
              <w:pStyle w:val="BodyText"/>
              <w:rPr>
                <w:sz w:val="22"/>
                <w:szCs w:val="22"/>
              </w:rPr>
            </w:pPr>
          </w:p>
        </w:tc>
      </w:tr>
    </w:tbl>
    <w:p w14:paraId="6898243E" w14:textId="77777777" w:rsidR="00296C4D" w:rsidRPr="00072DA1" w:rsidRDefault="00296C4D" w:rsidP="00296C4D"/>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3544"/>
        <w:gridCol w:w="1842"/>
        <w:gridCol w:w="1436"/>
      </w:tblGrid>
      <w:tr w:rsidR="00296C4D" w:rsidRPr="00072DA1" w14:paraId="65D8F7ED" w14:textId="77777777" w:rsidTr="00296C4D">
        <w:tc>
          <w:tcPr>
            <w:tcW w:w="534" w:type="dxa"/>
            <w:tcBorders>
              <w:top w:val="single" w:sz="4" w:space="0" w:color="auto"/>
              <w:left w:val="single" w:sz="4" w:space="0" w:color="auto"/>
              <w:bottom w:val="single" w:sz="4" w:space="0" w:color="auto"/>
              <w:right w:val="nil"/>
            </w:tcBorders>
            <w:shd w:val="clear" w:color="auto" w:fill="D9D9D9"/>
            <w:tcMar>
              <w:top w:w="113" w:type="dxa"/>
              <w:bottom w:w="113" w:type="dxa"/>
            </w:tcMar>
          </w:tcPr>
          <w:p w14:paraId="2FB35F67" w14:textId="77777777" w:rsidR="00296C4D" w:rsidRPr="00072DA1" w:rsidRDefault="00296C4D" w:rsidP="00296C4D">
            <w:pPr>
              <w:pStyle w:val="shaded"/>
              <w:rPr>
                <w:b/>
                <w:bCs/>
                <w:szCs w:val="22"/>
              </w:rPr>
            </w:pPr>
            <w:r w:rsidRPr="00072DA1">
              <w:rPr>
                <w:b/>
                <w:bCs/>
                <w:szCs w:val="22"/>
              </w:rPr>
              <w:t>4.</w:t>
            </w:r>
          </w:p>
        </w:tc>
        <w:tc>
          <w:tcPr>
            <w:tcW w:w="8948" w:type="dxa"/>
            <w:gridSpan w:val="4"/>
            <w:tcBorders>
              <w:top w:val="single" w:sz="4" w:space="0" w:color="auto"/>
              <w:left w:val="nil"/>
              <w:bottom w:val="single" w:sz="4" w:space="0" w:color="auto"/>
              <w:right w:val="single" w:sz="4" w:space="0" w:color="auto"/>
            </w:tcBorders>
            <w:shd w:val="clear" w:color="auto" w:fill="D9D9D9"/>
            <w:tcMar>
              <w:top w:w="113" w:type="dxa"/>
              <w:bottom w:w="113" w:type="dxa"/>
            </w:tcMar>
          </w:tcPr>
          <w:p w14:paraId="0F5FB615" w14:textId="77777777" w:rsidR="00296C4D" w:rsidRPr="00072DA1" w:rsidRDefault="00296C4D" w:rsidP="00E14C4A">
            <w:pPr>
              <w:pStyle w:val="shaded"/>
              <w:rPr>
                <w:b/>
                <w:bCs/>
                <w:szCs w:val="22"/>
              </w:rPr>
            </w:pPr>
            <w:r w:rsidRPr="00072DA1">
              <w:rPr>
                <w:b/>
                <w:bCs/>
                <w:szCs w:val="22"/>
              </w:rPr>
              <w:t xml:space="preserve">Please give details of those people/professions who play a part in meeting the needs of the </w:t>
            </w:r>
            <w:r w:rsidR="007937ED">
              <w:rPr>
                <w:b/>
                <w:bCs/>
                <w:szCs w:val="22"/>
              </w:rPr>
              <w:t>CYP</w:t>
            </w:r>
            <w:r w:rsidR="007937ED" w:rsidRPr="00072DA1">
              <w:rPr>
                <w:b/>
                <w:bCs/>
                <w:szCs w:val="22"/>
              </w:rPr>
              <w:t xml:space="preserve"> </w:t>
            </w:r>
            <w:r w:rsidRPr="00072DA1">
              <w:rPr>
                <w:b/>
                <w:bCs/>
                <w:szCs w:val="22"/>
              </w:rPr>
              <w:t>and indicate whether their support for this referral has been sought</w:t>
            </w:r>
          </w:p>
        </w:tc>
      </w:tr>
      <w:tr w:rsidR="00296C4D" w:rsidRPr="00072DA1" w14:paraId="686F6CF8"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4FAC370F" w14:textId="77777777" w:rsidR="00296C4D" w:rsidRPr="00072DA1" w:rsidRDefault="00296C4D" w:rsidP="00296C4D">
            <w:pPr>
              <w:pStyle w:val="BodyText"/>
              <w:rPr>
                <w:rFonts w:ascii="Arial" w:hAnsi="Arial" w:cs="Arial"/>
                <w:i/>
                <w:iCs/>
                <w:color w:val="auto"/>
                <w:sz w:val="22"/>
                <w:szCs w:val="22"/>
              </w:rPr>
            </w:pPr>
            <w:r w:rsidRPr="00072DA1">
              <w:rPr>
                <w:rFonts w:ascii="Arial" w:hAnsi="Arial" w:cs="Arial"/>
                <w:i/>
                <w:iCs/>
                <w:color w:val="auto"/>
                <w:sz w:val="22"/>
                <w:szCs w:val="22"/>
              </w:rPr>
              <w:t>Role</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1CC90CDF" w14:textId="77777777" w:rsidR="00296C4D" w:rsidRPr="00072DA1" w:rsidRDefault="00296C4D" w:rsidP="00296C4D">
            <w:pPr>
              <w:pStyle w:val="BodyText"/>
              <w:rPr>
                <w:rFonts w:ascii="Arial" w:hAnsi="Arial" w:cs="Arial"/>
                <w:i/>
                <w:iCs/>
                <w:color w:val="auto"/>
                <w:sz w:val="22"/>
                <w:szCs w:val="22"/>
              </w:rPr>
            </w:pPr>
            <w:r w:rsidRPr="00072DA1">
              <w:rPr>
                <w:rFonts w:ascii="Arial" w:hAnsi="Arial" w:cs="Arial"/>
                <w:i/>
                <w:iCs/>
                <w:color w:val="auto"/>
                <w:sz w:val="22"/>
                <w:szCs w:val="22"/>
              </w:rPr>
              <w:t>Name</w:t>
            </w:r>
            <w:r w:rsidR="00A8569F">
              <w:rPr>
                <w:rFonts w:ascii="Arial" w:hAnsi="Arial" w:cs="Arial"/>
                <w:i/>
                <w:iCs/>
                <w:color w:val="auto"/>
                <w:sz w:val="22"/>
                <w:szCs w:val="22"/>
              </w:rPr>
              <w:t xml:space="preserve"> and </w:t>
            </w:r>
            <w:r w:rsidR="00A8569F" w:rsidRPr="00905481">
              <w:rPr>
                <w:rFonts w:ascii="Arial" w:hAnsi="Arial" w:cs="Arial"/>
                <w:b/>
                <w:bCs/>
                <w:i/>
                <w:iCs/>
                <w:color w:val="auto"/>
                <w:sz w:val="22"/>
                <w:szCs w:val="22"/>
              </w:rPr>
              <w:t>Email Address</w:t>
            </w: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67FF995B" w14:textId="77777777" w:rsidR="00296C4D" w:rsidRPr="00905481" w:rsidRDefault="00A8569F" w:rsidP="00296C4D">
            <w:pPr>
              <w:pStyle w:val="BodyText"/>
              <w:rPr>
                <w:rFonts w:ascii="Arial" w:hAnsi="Arial" w:cs="Arial"/>
                <w:b/>
                <w:bCs/>
                <w:i/>
                <w:iCs/>
                <w:color w:val="auto"/>
                <w:sz w:val="22"/>
                <w:szCs w:val="22"/>
              </w:rPr>
            </w:pPr>
            <w:r w:rsidRPr="00905481">
              <w:rPr>
                <w:rFonts w:ascii="Arial" w:hAnsi="Arial" w:cs="Arial"/>
                <w:b/>
                <w:bCs/>
                <w:i/>
                <w:iCs/>
                <w:color w:val="auto"/>
                <w:sz w:val="22"/>
                <w:szCs w:val="22"/>
              </w:rPr>
              <w:t>Contact number</w:t>
            </w: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53AB29CD" w14:textId="77777777" w:rsidR="00296C4D" w:rsidRPr="00072DA1" w:rsidRDefault="00296C4D" w:rsidP="00296C4D">
            <w:pPr>
              <w:pStyle w:val="BodyText"/>
              <w:rPr>
                <w:rFonts w:ascii="Arial" w:hAnsi="Arial" w:cs="Arial"/>
                <w:i/>
                <w:iCs/>
                <w:color w:val="auto"/>
                <w:sz w:val="22"/>
                <w:szCs w:val="22"/>
              </w:rPr>
            </w:pPr>
            <w:r w:rsidRPr="00072DA1">
              <w:rPr>
                <w:rFonts w:ascii="Arial" w:hAnsi="Arial" w:cs="Arial"/>
                <w:i/>
                <w:iCs/>
                <w:color w:val="auto"/>
                <w:sz w:val="22"/>
                <w:szCs w:val="22"/>
              </w:rPr>
              <w:t>Support? (</w:t>
            </w:r>
            <w:r w:rsidRPr="00072DA1">
              <w:rPr>
                <w:rFonts w:ascii="Arial" w:hAnsi="Arial" w:cs="Arial"/>
                <w:color w:val="auto"/>
                <w:sz w:val="22"/>
                <w:szCs w:val="22"/>
              </w:rPr>
              <w:sym w:font="Wingdings" w:char="F0FC"/>
            </w:r>
            <w:r w:rsidRPr="00072DA1">
              <w:rPr>
                <w:rFonts w:ascii="Arial" w:hAnsi="Arial" w:cs="Arial"/>
                <w:color w:val="auto"/>
                <w:sz w:val="22"/>
                <w:szCs w:val="22"/>
              </w:rPr>
              <w:t>)</w:t>
            </w:r>
          </w:p>
        </w:tc>
      </w:tr>
      <w:tr w:rsidR="00296C4D" w:rsidRPr="00072DA1" w14:paraId="496C18FA"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15B45B96"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Parents/carer</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432A35C6"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455DD42E"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3BA1CE17" w14:textId="77777777" w:rsidR="00296C4D" w:rsidRPr="00072DA1" w:rsidRDefault="00296C4D" w:rsidP="00296C4D">
            <w:pPr>
              <w:pStyle w:val="BodyText"/>
              <w:rPr>
                <w:rFonts w:ascii="Arial" w:hAnsi="Arial" w:cs="Arial"/>
                <w:color w:val="auto"/>
                <w:sz w:val="22"/>
                <w:szCs w:val="22"/>
              </w:rPr>
            </w:pPr>
          </w:p>
        </w:tc>
      </w:tr>
      <w:tr w:rsidR="00296C4D" w:rsidRPr="00072DA1" w14:paraId="666E2FCD"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530719BE"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Head teacher</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52736F94"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318C6DA3"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7356DD21" w14:textId="77777777" w:rsidR="00296C4D" w:rsidRPr="00072DA1" w:rsidRDefault="00296C4D" w:rsidP="00296C4D">
            <w:pPr>
              <w:pStyle w:val="BodyText"/>
              <w:rPr>
                <w:rFonts w:ascii="Arial" w:hAnsi="Arial" w:cs="Arial"/>
                <w:color w:val="auto"/>
                <w:sz w:val="22"/>
                <w:szCs w:val="22"/>
              </w:rPr>
            </w:pPr>
          </w:p>
        </w:tc>
      </w:tr>
      <w:tr w:rsidR="00296C4D" w:rsidRPr="00072DA1" w14:paraId="5B17DAF5"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2C2CAC35"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Teacher</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48D733D6"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02EC76A2"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448FC8D1" w14:textId="77777777" w:rsidR="00296C4D" w:rsidRPr="00072DA1" w:rsidRDefault="00296C4D" w:rsidP="00296C4D">
            <w:pPr>
              <w:pStyle w:val="BodyText"/>
              <w:rPr>
                <w:rFonts w:ascii="Arial" w:hAnsi="Arial" w:cs="Arial"/>
                <w:color w:val="auto"/>
                <w:sz w:val="22"/>
                <w:szCs w:val="22"/>
              </w:rPr>
            </w:pPr>
          </w:p>
        </w:tc>
      </w:tr>
      <w:tr w:rsidR="00296C4D" w:rsidRPr="00072DA1" w14:paraId="7E624EE7"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3D37E277"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SENCO</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23F7B391"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70B08E53"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4050FF63" w14:textId="77777777" w:rsidR="00296C4D" w:rsidRPr="00072DA1" w:rsidRDefault="00296C4D" w:rsidP="00296C4D">
            <w:pPr>
              <w:pStyle w:val="BodyText"/>
              <w:rPr>
                <w:rFonts w:ascii="Arial" w:hAnsi="Arial" w:cs="Arial"/>
                <w:color w:val="auto"/>
                <w:sz w:val="22"/>
                <w:szCs w:val="22"/>
              </w:rPr>
            </w:pPr>
          </w:p>
        </w:tc>
      </w:tr>
      <w:tr w:rsidR="00296C4D" w:rsidRPr="00072DA1" w14:paraId="7B08EEFC"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1C7A013C"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Speech and Language Therapist</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0F8E2474"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5B193ED2"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728BDF78" w14:textId="77777777" w:rsidR="00296C4D" w:rsidRPr="00072DA1" w:rsidRDefault="00296C4D" w:rsidP="00296C4D">
            <w:pPr>
              <w:pStyle w:val="BodyText"/>
              <w:rPr>
                <w:rFonts w:ascii="Arial" w:hAnsi="Arial" w:cs="Arial"/>
                <w:color w:val="auto"/>
                <w:sz w:val="22"/>
                <w:szCs w:val="22"/>
              </w:rPr>
            </w:pPr>
          </w:p>
        </w:tc>
      </w:tr>
      <w:tr w:rsidR="00296C4D" w:rsidRPr="00072DA1" w14:paraId="3178D2CF"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20C52512"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Occupational Therapist</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462BF031"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1EAA5AAD"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08654E48" w14:textId="77777777" w:rsidR="00296C4D" w:rsidRPr="00072DA1" w:rsidRDefault="00296C4D" w:rsidP="00296C4D">
            <w:pPr>
              <w:pStyle w:val="BodyText"/>
              <w:rPr>
                <w:rFonts w:ascii="Arial" w:hAnsi="Arial" w:cs="Arial"/>
                <w:color w:val="auto"/>
                <w:sz w:val="22"/>
                <w:szCs w:val="22"/>
              </w:rPr>
            </w:pPr>
          </w:p>
        </w:tc>
      </w:tr>
      <w:tr w:rsidR="00296C4D" w:rsidRPr="00072DA1" w14:paraId="46CC724F"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033C20F3"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Physiotherapist</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34C8C446"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151E7B8A"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4D7619E6" w14:textId="77777777" w:rsidR="00296C4D" w:rsidRPr="00072DA1" w:rsidRDefault="00296C4D" w:rsidP="00296C4D">
            <w:pPr>
              <w:pStyle w:val="BodyText"/>
              <w:rPr>
                <w:rFonts w:ascii="Arial" w:hAnsi="Arial" w:cs="Arial"/>
                <w:color w:val="auto"/>
                <w:sz w:val="22"/>
                <w:szCs w:val="22"/>
              </w:rPr>
            </w:pPr>
          </w:p>
        </w:tc>
      </w:tr>
      <w:tr w:rsidR="00296C4D" w:rsidRPr="00072DA1" w14:paraId="495770AB"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2C4A0DCD"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SEN Support Services</w:t>
            </w:r>
          </w:p>
          <w:p w14:paraId="300047CB"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(please specify)</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15CEF3D1"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3F6C4DD3"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38F27AA2" w14:textId="77777777" w:rsidR="00296C4D" w:rsidRPr="00072DA1" w:rsidRDefault="00296C4D" w:rsidP="00296C4D">
            <w:pPr>
              <w:pStyle w:val="BodyText"/>
              <w:rPr>
                <w:rFonts w:ascii="Arial" w:hAnsi="Arial" w:cs="Arial"/>
                <w:color w:val="auto"/>
                <w:sz w:val="22"/>
                <w:szCs w:val="22"/>
              </w:rPr>
            </w:pPr>
          </w:p>
        </w:tc>
      </w:tr>
      <w:tr w:rsidR="00296C4D" w:rsidRPr="00072DA1" w14:paraId="3E101065"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3A8A2577"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Other</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60CC1BCC"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11534B96"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4387713D" w14:textId="77777777" w:rsidR="00296C4D" w:rsidRPr="00072DA1" w:rsidRDefault="00296C4D" w:rsidP="00296C4D">
            <w:pPr>
              <w:pStyle w:val="BodyText"/>
              <w:rPr>
                <w:rFonts w:ascii="Arial" w:hAnsi="Arial" w:cs="Arial"/>
                <w:color w:val="auto"/>
                <w:sz w:val="22"/>
                <w:szCs w:val="22"/>
              </w:rPr>
            </w:pPr>
          </w:p>
        </w:tc>
      </w:tr>
      <w:tr w:rsidR="00296C4D" w:rsidRPr="00072DA1" w14:paraId="710CF544" w14:textId="77777777" w:rsidTr="00A8569F">
        <w:tblPrEx>
          <w:tblCellMar>
            <w:top w:w="57" w:type="dxa"/>
            <w:bottom w:w="57" w:type="dxa"/>
          </w:tblCellMar>
        </w:tblPrEx>
        <w:tc>
          <w:tcPr>
            <w:tcW w:w="2660"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0951C75D"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Other</w:t>
            </w:r>
          </w:p>
        </w:tc>
        <w:tc>
          <w:tcPr>
            <w:tcW w:w="3544" w:type="dxa"/>
            <w:tcBorders>
              <w:top w:val="single" w:sz="4" w:space="0" w:color="auto"/>
              <w:left w:val="single" w:sz="4" w:space="0" w:color="auto"/>
              <w:bottom w:val="single" w:sz="4" w:space="0" w:color="auto"/>
              <w:right w:val="single" w:sz="4" w:space="0" w:color="auto"/>
            </w:tcBorders>
            <w:tcMar>
              <w:top w:w="113" w:type="dxa"/>
              <w:bottom w:w="113" w:type="dxa"/>
            </w:tcMar>
          </w:tcPr>
          <w:p w14:paraId="2159F801" w14:textId="77777777" w:rsidR="00296C4D" w:rsidRPr="00072DA1" w:rsidRDefault="00296C4D" w:rsidP="00296C4D">
            <w:pPr>
              <w:pStyle w:val="BodyText"/>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Mar>
              <w:top w:w="113" w:type="dxa"/>
              <w:bottom w:w="113" w:type="dxa"/>
            </w:tcMar>
          </w:tcPr>
          <w:p w14:paraId="138C0134" w14:textId="77777777" w:rsidR="00296C4D" w:rsidRPr="00072DA1" w:rsidRDefault="00296C4D" w:rsidP="00296C4D">
            <w:pPr>
              <w:pStyle w:val="BodyText"/>
              <w:rPr>
                <w:rFonts w:ascii="Arial" w:hAnsi="Arial" w:cs="Arial"/>
                <w:color w:val="auto"/>
                <w:sz w:val="22"/>
                <w:szCs w:val="22"/>
              </w:rPr>
            </w:pPr>
          </w:p>
        </w:tc>
        <w:tc>
          <w:tcPr>
            <w:tcW w:w="1436" w:type="dxa"/>
            <w:tcBorders>
              <w:top w:val="single" w:sz="4" w:space="0" w:color="auto"/>
              <w:left w:val="single" w:sz="4" w:space="0" w:color="auto"/>
              <w:bottom w:val="single" w:sz="4" w:space="0" w:color="auto"/>
              <w:right w:val="single" w:sz="4" w:space="0" w:color="auto"/>
            </w:tcBorders>
            <w:tcMar>
              <w:top w:w="113" w:type="dxa"/>
              <w:bottom w:w="113" w:type="dxa"/>
            </w:tcMar>
          </w:tcPr>
          <w:p w14:paraId="7D16DC43" w14:textId="77777777" w:rsidR="00296C4D" w:rsidRPr="00072DA1" w:rsidRDefault="00296C4D" w:rsidP="00296C4D">
            <w:pPr>
              <w:pStyle w:val="BodyText"/>
              <w:rPr>
                <w:rFonts w:ascii="Arial" w:hAnsi="Arial" w:cs="Arial"/>
                <w:color w:val="auto"/>
                <w:sz w:val="22"/>
                <w:szCs w:val="22"/>
              </w:rPr>
            </w:pPr>
          </w:p>
        </w:tc>
      </w:tr>
    </w:tbl>
    <w:p w14:paraId="192A2685" w14:textId="77777777" w:rsidR="00296C4D" w:rsidRDefault="00296C4D" w:rsidP="00296C4D"/>
    <w:p w14:paraId="011476B1" w14:textId="77777777" w:rsidR="00072DA1" w:rsidRDefault="00072DA1" w:rsidP="00296C4D"/>
    <w:p w14:paraId="091A0486" w14:textId="77777777" w:rsidR="00072DA1" w:rsidRPr="00072DA1" w:rsidRDefault="00072DA1" w:rsidP="00296C4D"/>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48"/>
      </w:tblGrid>
      <w:tr w:rsidR="00296C4D" w:rsidRPr="00072DA1" w14:paraId="0564E27E" w14:textId="77777777" w:rsidTr="00296C4D">
        <w:tc>
          <w:tcPr>
            <w:tcW w:w="534" w:type="dxa"/>
            <w:tcBorders>
              <w:top w:val="single" w:sz="4" w:space="0" w:color="auto"/>
              <w:left w:val="single" w:sz="4" w:space="0" w:color="auto"/>
              <w:bottom w:val="single" w:sz="4" w:space="0" w:color="auto"/>
              <w:right w:val="nil"/>
            </w:tcBorders>
            <w:shd w:val="clear" w:color="auto" w:fill="D9D9D9"/>
            <w:tcMar>
              <w:top w:w="113" w:type="dxa"/>
              <w:bottom w:w="113" w:type="dxa"/>
            </w:tcMar>
          </w:tcPr>
          <w:p w14:paraId="462C4034" w14:textId="77777777" w:rsidR="00296C4D" w:rsidRPr="00072DA1" w:rsidRDefault="00296C4D" w:rsidP="00296C4D">
            <w:pPr>
              <w:pStyle w:val="shaded"/>
              <w:rPr>
                <w:b/>
                <w:bCs/>
                <w:szCs w:val="22"/>
              </w:rPr>
            </w:pPr>
            <w:r w:rsidRPr="00072DA1">
              <w:rPr>
                <w:b/>
                <w:bCs/>
                <w:szCs w:val="22"/>
              </w:rPr>
              <w:lastRenderedPageBreak/>
              <w:t>5.</w:t>
            </w:r>
          </w:p>
        </w:tc>
        <w:tc>
          <w:tcPr>
            <w:tcW w:w="8948" w:type="dxa"/>
            <w:tcBorders>
              <w:top w:val="single" w:sz="4" w:space="0" w:color="auto"/>
              <w:left w:val="nil"/>
              <w:bottom w:val="single" w:sz="4" w:space="0" w:color="auto"/>
              <w:right w:val="single" w:sz="4" w:space="0" w:color="auto"/>
            </w:tcBorders>
            <w:shd w:val="clear" w:color="auto" w:fill="D9D9D9"/>
            <w:tcMar>
              <w:top w:w="113" w:type="dxa"/>
              <w:bottom w:w="113" w:type="dxa"/>
            </w:tcMar>
          </w:tcPr>
          <w:p w14:paraId="2AA7E0B9" w14:textId="77777777" w:rsidR="00296C4D" w:rsidRPr="00072DA1" w:rsidRDefault="00296C4D" w:rsidP="00E14C4A">
            <w:pPr>
              <w:pStyle w:val="shaded"/>
              <w:rPr>
                <w:b/>
                <w:bCs/>
                <w:szCs w:val="22"/>
              </w:rPr>
            </w:pPr>
            <w:r w:rsidRPr="00072DA1">
              <w:rPr>
                <w:b/>
                <w:bCs/>
                <w:szCs w:val="22"/>
              </w:rPr>
              <w:t xml:space="preserve">Please give any further information which you feel would be helpful when considering this </w:t>
            </w:r>
            <w:r w:rsidR="007937ED">
              <w:rPr>
                <w:b/>
                <w:bCs/>
                <w:szCs w:val="22"/>
              </w:rPr>
              <w:t>CYP’s</w:t>
            </w:r>
            <w:r w:rsidR="007937ED" w:rsidRPr="00072DA1">
              <w:rPr>
                <w:b/>
                <w:bCs/>
                <w:szCs w:val="22"/>
              </w:rPr>
              <w:t xml:space="preserve"> </w:t>
            </w:r>
            <w:r w:rsidRPr="00072DA1">
              <w:rPr>
                <w:b/>
                <w:bCs/>
                <w:szCs w:val="22"/>
              </w:rPr>
              <w:t>referral</w:t>
            </w:r>
          </w:p>
        </w:tc>
      </w:tr>
      <w:tr w:rsidR="00296C4D" w:rsidRPr="00072DA1" w14:paraId="017B7FC9" w14:textId="77777777" w:rsidTr="00296C4D">
        <w:trPr>
          <w:cantSplit/>
        </w:trPr>
        <w:tc>
          <w:tcPr>
            <w:tcW w:w="9482" w:type="dxa"/>
            <w:gridSpan w:val="2"/>
            <w:tcBorders>
              <w:top w:val="single" w:sz="4" w:space="0" w:color="auto"/>
              <w:left w:val="single" w:sz="4" w:space="0" w:color="auto"/>
              <w:bottom w:val="single" w:sz="4" w:space="0" w:color="auto"/>
              <w:right w:val="single" w:sz="4" w:space="0" w:color="auto"/>
            </w:tcBorders>
            <w:tcMar>
              <w:top w:w="113" w:type="dxa"/>
              <w:bottom w:w="113" w:type="dxa"/>
            </w:tcMar>
          </w:tcPr>
          <w:p w14:paraId="0A51A19E" w14:textId="77777777" w:rsidR="00296C4D" w:rsidRPr="00072DA1" w:rsidRDefault="00296C4D" w:rsidP="00296C4D">
            <w:pPr>
              <w:pStyle w:val="shaded"/>
              <w:jc w:val="left"/>
              <w:rPr>
                <w:b/>
                <w:bCs/>
                <w:szCs w:val="22"/>
              </w:rPr>
            </w:pPr>
          </w:p>
          <w:p w14:paraId="78B1D375" w14:textId="77777777" w:rsidR="00296C4D" w:rsidRPr="00072DA1" w:rsidRDefault="00296C4D" w:rsidP="00296C4D">
            <w:pPr>
              <w:pStyle w:val="shaded"/>
              <w:jc w:val="left"/>
              <w:rPr>
                <w:b/>
                <w:bCs/>
                <w:szCs w:val="22"/>
              </w:rPr>
            </w:pPr>
          </w:p>
          <w:p w14:paraId="590A1E06" w14:textId="77777777" w:rsidR="00296C4D" w:rsidRDefault="00296C4D" w:rsidP="00296C4D">
            <w:pPr>
              <w:pStyle w:val="shaded"/>
              <w:jc w:val="left"/>
              <w:rPr>
                <w:b/>
                <w:bCs/>
                <w:szCs w:val="22"/>
              </w:rPr>
            </w:pPr>
          </w:p>
          <w:p w14:paraId="742EA305" w14:textId="77777777" w:rsidR="00BD1351" w:rsidRDefault="00BD1351" w:rsidP="00296C4D">
            <w:pPr>
              <w:pStyle w:val="shaded"/>
              <w:jc w:val="left"/>
              <w:rPr>
                <w:b/>
                <w:bCs/>
                <w:szCs w:val="22"/>
              </w:rPr>
            </w:pPr>
          </w:p>
          <w:p w14:paraId="3C30E4A9" w14:textId="77777777" w:rsidR="00BD1351" w:rsidRPr="00072DA1" w:rsidRDefault="00BD1351" w:rsidP="00296C4D">
            <w:pPr>
              <w:pStyle w:val="shaded"/>
              <w:jc w:val="left"/>
              <w:rPr>
                <w:b/>
                <w:bCs/>
                <w:szCs w:val="22"/>
              </w:rPr>
            </w:pPr>
          </w:p>
          <w:p w14:paraId="3AC10C53" w14:textId="77777777" w:rsidR="00296C4D" w:rsidRPr="00072DA1" w:rsidRDefault="00296C4D" w:rsidP="00296C4D">
            <w:pPr>
              <w:pStyle w:val="shaded"/>
              <w:jc w:val="left"/>
              <w:rPr>
                <w:b/>
                <w:bCs/>
                <w:szCs w:val="22"/>
              </w:rPr>
            </w:pPr>
          </w:p>
          <w:p w14:paraId="1B029955" w14:textId="77777777" w:rsidR="00296C4D" w:rsidRPr="00072DA1" w:rsidRDefault="00296C4D" w:rsidP="00296C4D">
            <w:pPr>
              <w:pStyle w:val="shaded"/>
              <w:jc w:val="left"/>
              <w:rPr>
                <w:b/>
                <w:bCs/>
                <w:szCs w:val="22"/>
              </w:rPr>
            </w:pPr>
          </w:p>
          <w:p w14:paraId="4DC108CD" w14:textId="77777777" w:rsidR="00296C4D" w:rsidRPr="00072DA1" w:rsidRDefault="00296C4D" w:rsidP="00296C4D">
            <w:pPr>
              <w:pStyle w:val="shaded"/>
              <w:jc w:val="left"/>
              <w:rPr>
                <w:b/>
                <w:bCs/>
                <w:szCs w:val="22"/>
              </w:rPr>
            </w:pPr>
          </w:p>
        </w:tc>
      </w:tr>
    </w:tbl>
    <w:p w14:paraId="79E1F74A" w14:textId="77777777" w:rsidR="00296C4D" w:rsidRDefault="00296C4D" w:rsidP="00296C4D">
      <w:pPr>
        <w:pStyle w:val="Header"/>
        <w:tabs>
          <w:tab w:val="clear" w:pos="4153"/>
          <w:tab w:val="clear" w:pos="8306"/>
        </w:tabs>
        <w:rPr>
          <w:b/>
          <w:bCs/>
          <w:sz w:val="22"/>
          <w:szCs w:val="22"/>
        </w:rPr>
      </w:pPr>
    </w:p>
    <w:p w14:paraId="6CD8D7B4" w14:textId="77777777" w:rsidR="00DC6ED6" w:rsidRPr="00072DA1" w:rsidRDefault="00DC6ED6" w:rsidP="00296C4D">
      <w:pPr>
        <w:pStyle w:val="Header"/>
        <w:tabs>
          <w:tab w:val="clear" w:pos="4153"/>
          <w:tab w:val="clear" w:pos="8306"/>
        </w:tabs>
        <w:rPr>
          <w:b/>
          <w:bCs/>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0"/>
        <w:gridCol w:w="1134"/>
        <w:gridCol w:w="425"/>
        <w:gridCol w:w="992"/>
        <w:gridCol w:w="425"/>
        <w:gridCol w:w="302"/>
      </w:tblGrid>
      <w:tr w:rsidR="00296C4D" w:rsidRPr="00072DA1" w14:paraId="58669845" w14:textId="77777777" w:rsidTr="00296C4D">
        <w:tc>
          <w:tcPr>
            <w:tcW w:w="534" w:type="dxa"/>
            <w:tcBorders>
              <w:top w:val="single" w:sz="4" w:space="0" w:color="auto"/>
              <w:left w:val="single" w:sz="4" w:space="0" w:color="auto"/>
              <w:bottom w:val="single" w:sz="4" w:space="0" w:color="auto"/>
              <w:right w:val="nil"/>
            </w:tcBorders>
            <w:shd w:val="clear" w:color="auto" w:fill="D9D9D9"/>
            <w:tcMar>
              <w:top w:w="113" w:type="dxa"/>
              <w:bottom w:w="113" w:type="dxa"/>
            </w:tcMar>
          </w:tcPr>
          <w:p w14:paraId="55D80981" w14:textId="77777777" w:rsidR="00296C4D" w:rsidRPr="00072DA1" w:rsidRDefault="00296C4D" w:rsidP="00296C4D">
            <w:pPr>
              <w:pStyle w:val="shaded"/>
              <w:rPr>
                <w:b/>
                <w:bCs/>
                <w:szCs w:val="22"/>
              </w:rPr>
            </w:pPr>
            <w:r w:rsidRPr="00072DA1">
              <w:rPr>
                <w:b/>
                <w:bCs/>
                <w:szCs w:val="22"/>
              </w:rPr>
              <w:t>6.</w:t>
            </w:r>
          </w:p>
        </w:tc>
        <w:tc>
          <w:tcPr>
            <w:tcW w:w="8948" w:type="dxa"/>
            <w:gridSpan w:val="6"/>
            <w:tcBorders>
              <w:top w:val="single" w:sz="4" w:space="0" w:color="auto"/>
              <w:left w:val="nil"/>
              <w:bottom w:val="single" w:sz="4" w:space="0" w:color="auto"/>
              <w:right w:val="single" w:sz="4" w:space="0" w:color="auto"/>
            </w:tcBorders>
            <w:shd w:val="clear" w:color="auto" w:fill="D9D9D9"/>
            <w:tcMar>
              <w:top w:w="113" w:type="dxa"/>
              <w:bottom w:w="113" w:type="dxa"/>
            </w:tcMar>
          </w:tcPr>
          <w:p w14:paraId="5BF1701B" w14:textId="77777777" w:rsidR="00296C4D" w:rsidRPr="00072DA1" w:rsidRDefault="00296C4D" w:rsidP="00296C4D">
            <w:pPr>
              <w:pStyle w:val="shaded"/>
              <w:jc w:val="left"/>
              <w:rPr>
                <w:b/>
                <w:bCs/>
                <w:szCs w:val="22"/>
              </w:rPr>
            </w:pPr>
            <w:r w:rsidRPr="00072DA1">
              <w:rPr>
                <w:b/>
                <w:bCs/>
                <w:szCs w:val="22"/>
              </w:rPr>
              <w:t>Please give details of any on-going support available</w:t>
            </w:r>
          </w:p>
        </w:tc>
      </w:tr>
      <w:tr w:rsidR="00296C4D" w:rsidRPr="00072DA1" w14:paraId="73561461" w14:textId="77777777" w:rsidTr="00296C4D">
        <w:trPr>
          <w:cantSplit/>
          <w:trHeight w:hRule="exact" w:val="57"/>
        </w:trPr>
        <w:tc>
          <w:tcPr>
            <w:tcW w:w="9482" w:type="dxa"/>
            <w:gridSpan w:val="7"/>
            <w:tcBorders>
              <w:top w:val="nil"/>
              <w:left w:val="single" w:sz="4" w:space="0" w:color="auto"/>
              <w:bottom w:val="nil"/>
              <w:right w:val="single" w:sz="4" w:space="0" w:color="auto"/>
            </w:tcBorders>
            <w:tcMar>
              <w:top w:w="57" w:type="dxa"/>
              <w:bottom w:w="57" w:type="dxa"/>
            </w:tcMar>
          </w:tcPr>
          <w:p w14:paraId="72EC6E73" w14:textId="77777777" w:rsidR="00296C4D" w:rsidRPr="00072DA1" w:rsidRDefault="00296C4D" w:rsidP="00296C4D">
            <w:pPr>
              <w:pStyle w:val="BodyText"/>
              <w:rPr>
                <w:sz w:val="22"/>
                <w:szCs w:val="22"/>
              </w:rPr>
            </w:pPr>
          </w:p>
        </w:tc>
      </w:tr>
      <w:tr w:rsidR="00296C4D" w:rsidRPr="00072DA1" w14:paraId="11252E5B" w14:textId="77777777" w:rsidTr="00296C4D">
        <w:trPr>
          <w:cantSplit/>
        </w:trPr>
        <w:tc>
          <w:tcPr>
            <w:tcW w:w="6204" w:type="dxa"/>
            <w:gridSpan w:val="2"/>
            <w:tcBorders>
              <w:top w:val="nil"/>
              <w:left w:val="single" w:sz="4" w:space="0" w:color="auto"/>
              <w:bottom w:val="nil"/>
              <w:right w:val="nil"/>
            </w:tcBorders>
            <w:tcMar>
              <w:top w:w="57" w:type="dxa"/>
              <w:bottom w:w="57" w:type="dxa"/>
            </w:tcMar>
          </w:tcPr>
          <w:p w14:paraId="4858CEF0"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Classroom support?</w:t>
            </w:r>
          </w:p>
        </w:tc>
        <w:tc>
          <w:tcPr>
            <w:tcW w:w="1134" w:type="dxa"/>
            <w:tcBorders>
              <w:top w:val="nil"/>
              <w:left w:val="nil"/>
              <w:bottom w:val="nil"/>
              <w:right w:val="single" w:sz="4" w:space="0" w:color="auto"/>
            </w:tcBorders>
            <w:tcMar>
              <w:top w:w="57" w:type="dxa"/>
              <w:bottom w:w="57" w:type="dxa"/>
            </w:tcMar>
          </w:tcPr>
          <w:p w14:paraId="1207B737" w14:textId="77777777" w:rsidR="00296C4D" w:rsidRPr="00072DA1" w:rsidRDefault="00296C4D" w:rsidP="00296C4D">
            <w:pPr>
              <w:pStyle w:val="BodyText"/>
              <w:jc w:val="right"/>
              <w:rPr>
                <w:rFonts w:ascii="Arial" w:hAnsi="Arial" w:cs="Arial"/>
                <w:color w:val="auto"/>
                <w:sz w:val="22"/>
                <w:szCs w:val="22"/>
              </w:rPr>
            </w:pPr>
            <w:r w:rsidRPr="00072DA1">
              <w:rPr>
                <w:rFonts w:ascii="Arial" w:hAnsi="Arial" w:cs="Arial"/>
                <w:color w:val="auto"/>
                <w:sz w:val="22"/>
                <w:szCs w:val="22"/>
              </w:rPr>
              <w:t>Yes</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4D0C6D48" w14:textId="77777777" w:rsidR="00296C4D" w:rsidRPr="00072DA1" w:rsidRDefault="00296C4D" w:rsidP="00296C4D">
            <w:pPr>
              <w:pStyle w:val="BodyText"/>
              <w:rPr>
                <w:rFonts w:ascii="Arial" w:hAnsi="Arial" w:cs="Arial"/>
                <w:color w:val="auto"/>
                <w:sz w:val="22"/>
                <w:szCs w:val="22"/>
              </w:rPr>
            </w:pPr>
          </w:p>
        </w:tc>
        <w:tc>
          <w:tcPr>
            <w:tcW w:w="992" w:type="dxa"/>
            <w:tcBorders>
              <w:top w:val="nil"/>
              <w:left w:val="single" w:sz="4" w:space="0" w:color="auto"/>
              <w:bottom w:val="nil"/>
              <w:right w:val="single" w:sz="4" w:space="0" w:color="auto"/>
            </w:tcBorders>
            <w:tcMar>
              <w:top w:w="57" w:type="dxa"/>
              <w:bottom w:w="57" w:type="dxa"/>
            </w:tcMar>
          </w:tcPr>
          <w:p w14:paraId="70C934C0" w14:textId="77777777" w:rsidR="00296C4D" w:rsidRPr="00072DA1" w:rsidRDefault="00296C4D" w:rsidP="00296C4D">
            <w:pPr>
              <w:pStyle w:val="BodyText"/>
              <w:jc w:val="right"/>
              <w:rPr>
                <w:rFonts w:ascii="Arial" w:hAnsi="Arial" w:cs="Arial"/>
                <w:color w:val="auto"/>
                <w:sz w:val="22"/>
                <w:szCs w:val="22"/>
              </w:rPr>
            </w:pPr>
            <w:r w:rsidRPr="00072DA1">
              <w:rPr>
                <w:rFonts w:ascii="Arial" w:hAnsi="Arial" w:cs="Arial"/>
                <w:color w:val="auto"/>
                <w:sz w:val="22"/>
                <w:szCs w:val="22"/>
              </w:rPr>
              <w:t>No</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71F9A288" w14:textId="77777777" w:rsidR="00296C4D" w:rsidRPr="00072DA1" w:rsidRDefault="00296C4D" w:rsidP="00296C4D">
            <w:pPr>
              <w:pStyle w:val="BodyText"/>
              <w:rPr>
                <w:rFonts w:ascii="Arial" w:hAnsi="Arial" w:cs="Arial"/>
                <w:color w:val="auto"/>
                <w:sz w:val="22"/>
                <w:szCs w:val="22"/>
              </w:rPr>
            </w:pPr>
          </w:p>
        </w:tc>
        <w:tc>
          <w:tcPr>
            <w:tcW w:w="302" w:type="dxa"/>
            <w:tcBorders>
              <w:top w:val="nil"/>
              <w:left w:val="single" w:sz="4" w:space="0" w:color="auto"/>
              <w:bottom w:val="nil"/>
              <w:right w:val="single" w:sz="4" w:space="0" w:color="auto"/>
            </w:tcBorders>
            <w:tcMar>
              <w:top w:w="57" w:type="dxa"/>
              <w:bottom w:w="57" w:type="dxa"/>
            </w:tcMar>
          </w:tcPr>
          <w:p w14:paraId="10DD341E" w14:textId="77777777" w:rsidR="00296C4D" w:rsidRPr="00072DA1" w:rsidRDefault="00296C4D" w:rsidP="00296C4D">
            <w:pPr>
              <w:pStyle w:val="BodyText"/>
              <w:rPr>
                <w:rFonts w:ascii="Arial" w:hAnsi="Arial" w:cs="Arial"/>
                <w:color w:val="auto"/>
                <w:sz w:val="22"/>
                <w:szCs w:val="22"/>
              </w:rPr>
            </w:pPr>
          </w:p>
        </w:tc>
      </w:tr>
      <w:tr w:rsidR="00296C4D" w:rsidRPr="00072DA1" w14:paraId="171C5B44" w14:textId="77777777" w:rsidTr="00296C4D">
        <w:trPr>
          <w:cantSplit/>
          <w:trHeight w:hRule="exact" w:val="57"/>
        </w:trPr>
        <w:tc>
          <w:tcPr>
            <w:tcW w:w="9482" w:type="dxa"/>
            <w:gridSpan w:val="7"/>
            <w:tcBorders>
              <w:top w:val="nil"/>
              <w:left w:val="single" w:sz="4" w:space="0" w:color="auto"/>
              <w:bottom w:val="nil"/>
              <w:right w:val="single" w:sz="4" w:space="0" w:color="auto"/>
            </w:tcBorders>
            <w:tcMar>
              <w:top w:w="57" w:type="dxa"/>
              <w:bottom w:w="57" w:type="dxa"/>
            </w:tcMar>
          </w:tcPr>
          <w:p w14:paraId="5A700929" w14:textId="77777777" w:rsidR="00296C4D" w:rsidRPr="00072DA1" w:rsidRDefault="00296C4D" w:rsidP="00296C4D">
            <w:pPr>
              <w:pStyle w:val="BodyText"/>
              <w:rPr>
                <w:rFonts w:ascii="Arial" w:hAnsi="Arial" w:cs="Arial"/>
                <w:color w:val="auto"/>
                <w:sz w:val="22"/>
                <w:szCs w:val="22"/>
              </w:rPr>
            </w:pPr>
          </w:p>
        </w:tc>
      </w:tr>
      <w:tr w:rsidR="00296C4D" w:rsidRPr="00072DA1" w14:paraId="50A96927" w14:textId="77777777" w:rsidTr="00296C4D">
        <w:trPr>
          <w:cantSplit/>
        </w:trPr>
        <w:tc>
          <w:tcPr>
            <w:tcW w:w="9482" w:type="dxa"/>
            <w:gridSpan w:val="7"/>
            <w:tcBorders>
              <w:top w:val="nil"/>
              <w:left w:val="single" w:sz="4" w:space="0" w:color="auto"/>
              <w:bottom w:val="nil"/>
              <w:right w:val="single" w:sz="4" w:space="0" w:color="auto"/>
            </w:tcBorders>
            <w:tcMar>
              <w:top w:w="113" w:type="dxa"/>
              <w:bottom w:w="113" w:type="dxa"/>
            </w:tcMar>
          </w:tcPr>
          <w:p w14:paraId="35E5EC5D"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If yes, please give details:</w:t>
            </w:r>
          </w:p>
        </w:tc>
      </w:tr>
      <w:tr w:rsidR="00296C4D" w:rsidRPr="00072DA1" w14:paraId="0245DA2E" w14:textId="77777777" w:rsidTr="00296C4D">
        <w:trPr>
          <w:cantSplit/>
        </w:trPr>
        <w:tc>
          <w:tcPr>
            <w:tcW w:w="9482" w:type="dxa"/>
            <w:gridSpan w:val="7"/>
            <w:tcBorders>
              <w:top w:val="nil"/>
              <w:left w:val="single" w:sz="4" w:space="0" w:color="auto"/>
              <w:bottom w:val="single" w:sz="4" w:space="0" w:color="auto"/>
              <w:right w:val="single" w:sz="4" w:space="0" w:color="auto"/>
            </w:tcBorders>
            <w:tcMar>
              <w:top w:w="113" w:type="dxa"/>
              <w:bottom w:w="113" w:type="dxa"/>
            </w:tcMar>
          </w:tcPr>
          <w:p w14:paraId="0E33CDF2" w14:textId="77777777" w:rsidR="00296C4D" w:rsidRPr="00072DA1" w:rsidRDefault="00296C4D" w:rsidP="00296C4D">
            <w:pPr>
              <w:pStyle w:val="BodyText"/>
              <w:rPr>
                <w:rFonts w:ascii="Arial" w:hAnsi="Arial" w:cs="Arial"/>
                <w:color w:val="auto"/>
                <w:sz w:val="22"/>
                <w:szCs w:val="22"/>
              </w:rPr>
            </w:pPr>
          </w:p>
          <w:p w14:paraId="7470690B" w14:textId="77777777" w:rsidR="00296C4D" w:rsidRDefault="00296C4D" w:rsidP="00296C4D">
            <w:pPr>
              <w:pStyle w:val="BodyText"/>
              <w:rPr>
                <w:rFonts w:ascii="Arial" w:hAnsi="Arial" w:cs="Arial"/>
                <w:color w:val="auto"/>
                <w:sz w:val="22"/>
                <w:szCs w:val="22"/>
              </w:rPr>
            </w:pPr>
          </w:p>
          <w:p w14:paraId="177ACAAD" w14:textId="77777777" w:rsidR="00BD1351" w:rsidRPr="00072DA1" w:rsidRDefault="00BD1351" w:rsidP="00296C4D">
            <w:pPr>
              <w:pStyle w:val="BodyText"/>
              <w:rPr>
                <w:rFonts w:ascii="Arial" w:hAnsi="Arial" w:cs="Arial"/>
                <w:color w:val="auto"/>
                <w:sz w:val="22"/>
                <w:szCs w:val="22"/>
              </w:rPr>
            </w:pPr>
          </w:p>
          <w:p w14:paraId="5CBE161A" w14:textId="77777777" w:rsidR="00296C4D" w:rsidRPr="00072DA1" w:rsidRDefault="00296C4D" w:rsidP="00296C4D">
            <w:pPr>
              <w:pStyle w:val="BodyText"/>
              <w:rPr>
                <w:rFonts w:ascii="Arial" w:hAnsi="Arial" w:cs="Arial"/>
                <w:color w:val="auto"/>
                <w:sz w:val="22"/>
                <w:szCs w:val="22"/>
              </w:rPr>
            </w:pPr>
          </w:p>
          <w:p w14:paraId="0362D9B0" w14:textId="77777777" w:rsidR="00296C4D" w:rsidRPr="00072DA1" w:rsidRDefault="00296C4D" w:rsidP="00296C4D">
            <w:pPr>
              <w:pStyle w:val="BodyText"/>
              <w:rPr>
                <w:rFonts w:ascii="Arial" w:hAnsi="Arial" w:cs="Arial"/>
                <w:color w:val="auto"/>
                <w:sz w:val="22"/>
                <w:szCs w:val="22"/>
              </w:rPr>
            </w:pPr>
          </w:p>
        </w:tc>
      </w:tr>
      <w:tr w:rsidR="00296C4D" w:rsidRPr="00072DA1" w14:paraId="5C21B2E0" w14:textId="77777777" w:rsidTr="00296C4D">
        <w:trPr>
          <w:cantSplit/>
          <w:trHeight w:hRule="exact" w:val="57"/>
        </w:trPr>
        <w:tc>
          <w:tcPr>
            <w:tcW w:w="9482" w:type="dxa"/>
            <w:gridSpan w:val="7"/>
            <w:tcBorders>
              <w:top w:val="single" w:sz="4" w:space="0" w:color="auto"/>
              <w:left w:val="single" w:sz="4" w:space="0" w:color="auto"/>
              <w:bottom w:val="nil"/>
              <w:right w:val="single" w:sz="4" w:space="0" w:color="auto"/>
            </w:tcBorders>
            <w:tcMar>
              <w:top w:w="57" w:type="dxa"/>
              <w:bottom w:w="57" w:type="dxa"/>
            </w:tcMar>
          </w:tcPr>
          <w:p w14:paraId="4CCFD4C0" w14:textId="77777777" w:rsidR="00296C4D" w:rsidRPr="00072DA1" w:rsidRDefault="00296C4D" w:rsidP="00296C4D">
            <w:pPr>
              <w:pStyle w:val="BodyText"/>
              <w:rPr>
                <w:rFonts w:ascii="Arial" w:hAnsi="Arial" w:cs="Arial"/>
                <w:color w:val="auto"/>
                <w:sz w:val="22"/>
                <w:szCs w:val="22"/>
              </w:rPr>
            </w:pPr>
          </w:p>
        </w:tc>
      </w:tr>
      <w:tr w:rsidR="00296C4D" w:rsidRPr="00072DA1" w14:paraId="2F0E6D86" w14:textId="77777777" w:rsidTr="00296C4D">
        <w:trPr>
          <w:cantSplit/>
        </w:trPr>
        <w:tc>
          <w:tcPr>
            <w:tcW w:w="6204" w:type="dxa"/>
            <w:gridSpan w:val="2"/>
            <w:tcBorders>
              <w:top w:val="nil"/>
              <w:left w:val="single" w:sz="4" w:space="0" w:color="auto"/>
              <w:bottom w:val="nil"/>
              <w:right w:val="nil"/>
            </w:tcBorders>
            <w:tcMar>
              <w:top w:w="57" w:type="dxa"/>
              <w:bottom w:w="57" w:type="dxa"/>
            </w:tcMar>
          </w:tcPr>
          <w:p w14:paraId="13D82627"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Technical support?</w:t>
            </w:r>
          </w:p>
        </w:tc>
        <w:tc>
          <w:tcPr>
            <w:tcW w:w="1134" w:type="dxa"/>
            <w:tcBorders>
              <w:top w:val="nil"/>
              <w:left w:val="nil"/>
              <w:bottom w:val="nil"/>
              <w:right w:val="single" w:sz="4" w:space="0" w:color="auto"/>
            </w:tcBorders>
            <w:tcMar>
              <w:top w:w="57" w:type="dxa"/>
              <w:bottom w:w="57" w:type="dxa"/>
            </w:tcMar>
          </w:tcPr>
          <w:p w14:paraId="663C536C" w14:textId="77777777" w:rsidR="00296C4D" w:rsidRPr="00072DA1" w:rsidRDefault="00296C4D" w:rsidP="00296C4D">
            <w:pPr>
              <w:pStyle w:val="BodyText"/>
              <w:jc w:val="right"/>
              <w:rPr>
                <w:rFonts w:ascii="Arial" w:hAnsi="Arial" w:cs="Arial"/>
                <w:color w:val="auto"/>
                <w:sz w:val="22"/>
                <w:szCs w:val="22"/>
              </w:rPr>
            </w:pPr>
            <w:r w:rsidRPr="00072DA1">
              <w:rPr>
                <w:rFonts w:ascii="Arial" w:hAnsi="Arial" w:cs="Arial"/>
                <w:color w:val="auto"/>
                <w:sz w:val="22"/>
                <w:szCs w:val="22"/>
              </w:rPr>
              <w:t>Yes</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33594B59" w14:textId="77777777" w:rsidR="00296C4D" w:rsidRPr="00072DA1" w:rsidRDefault="00296C4D" w:rsidP="00296C4D">
            <w:pPr>
              <w:pStyle w:val="BodyText"/>
              <w:rPr>
                <w:rFonts w:ascii="Arial" w:hAnsi="Arial" w:cs="Arial"/>
                <w:color w:val="auto"/>
                <w:sz w:val="22"/>
                <w:szCs w:val="22"/>
              </w:rPr>
            </w:pPr>
          </w:p>
        </w:tc>
        <w:tc>
          <w:tcPr>
            <w:tcW w:w="992" w:type="dxa"/>
            <w:tcBorders>
              <w:top w:val="nil"/>
              <w:left w:val="single" w:sz="4" w:space="0" w:color="auto"/>
              <w:bottom w:val="nil"/>
              <w:right w:val="single" w:sz="4" w:space="0" w:color="auto"/>
            </w:tcBorders>
            <w:tcMar>
              <w:top w:w="57" w:type="dxa"/>
              <w:bottom w:w="57" w:type="dxa"/>
            </w:tcMar>
          </w:tcPr>
          <w:p w14:paraId="03AC6B81" w14:textId="77777777" w:rsidR="00296C4D" w:rsidRPr="00072DA1" w:rsidRDefault="00296C4D" w:rsidP="00296C4D">
            <w:pPr>
              <w:pStyle w:val="BodyText"/>
              <w:jc w:val="right"/>
              <w:rPr>
                <w:rFonts w:ascii="Arial" w:hAnsi="Arial" w:cs="Arial"/>
                <w:color w:val="auto"/>
                <w:sz w:val="22"/>
                <w:szCs w:val="22"/>
              </w:rPr>
            </w:pPr>
            <w:r w:rsidRPr="00072DA1">
              <w:rPr>
                <w:rFonts w:ascii="Arial" w:hAnsi="Arial" w:cs="Arial"/>
                <w:color w:val="auto"/>
                <w:sz w:val="22"/>
                <w:szCs w:val="22"/>
              </w:rPr>
              <w:t>No</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08A4E2FF" w14:textId="77777777" w:rsidR="00296C4D" w:rsidRPr="00072DA1" w:rsidRDefault="00296C4D" w:rsidP="00296C4D">
            <w:pPr>
              <w:pStyle w:val="BodyText"/>
              <w:rPr>
                <w:rFonts w:ascii="Arial" w:hAnsi="Arial" w:cs="Arial"/>
                <w:color w:val="auto"/>
                <w:sz w:val="22"/>
                <w:szCs w:val="22"/>
              </w:rPr>
            </w:pPr>
          </w:p>
        </w:tc>
        <w:tc>
          <w:tcPr>
            <w:tcW w:w="302" w:type="dxa"/>
            <w:tcBorders>
              <w:top w:val="nil"/>
              <w:left w:val="single" w:sz="4" w:space="0" w:color="auto"/>
              <w:bottom w:val="nil"/>
              <w:right w:val="single" w:sz="4" w:space="0" w:color="auto"/>
            </w:tcBorders>
            <w:tcMar>
              <w:top w:w="57" w:type="dxa"/>
              <w:bottom w:w="57" w:type="dxa"/>
            </w:tcMar>
          </w:tcPr>
          <w:p w14:paraId="38A50DC7" w14:textId="77777777" w:rsidR="00296C4D" w:rsidRPr="00072DA1" w:rsidRDefault="00296C4D" w:rsidP="00296C4D">
            <w:pPr>
              <w:pStyle w:val="BodyText"/>
              <w:rPr>
                <w:rFonts w:ascii="Arial" w:hAnsi="Arial" w:cs="Arial"/>
                <w:color w:val="auto"/>
                <w:sz w:val="22"/>
                <w:szCs w:val="22"/>
              </w:rPr>
            </w:pPr>
          </w:p>
        </w:tc>
      </w:tr>
      <w:tr w:rsidR="00296C4D" w:rsidRPr="00072DA1" w14:paraId="45F86253" w14:textId="77777777" w:rsidTr="00296C4D">
        <w:trPr>
          <w:cantSplit/>
          <w:trHeight w:hRule="exact" w:val="57"/>
        </w:trPr>
        <w:tc>
          <w:tcPr>
            <w:tcW w:w="9482" w:type="dxa"/>
            <w:gridSpan w:val="7"/>
            <w:tcBorders>
              <w:top w:val="nil"/>
              <w:left w:val="single" w:sz="4" w:space="0" w:color="auto"/>
              <w:bottom w:val="nil"/>
              <w:right w:val="single" w:sz="4" w:space="0" w:color="auto"/>
            </w:tcBorders>
            <w:tcMar>
              <w:top w:w="57" w:type="dxa"/>
              <w:bottom w:w="57" w:type="dxa"/>
            </w:tcMar>
          </w:tcPr>
          <w:p w14:paraId="578C8C8A" w14:textId="77777777" w:rsidR="00296C4D" w:rsidRPr="00072DA1" w:rsidRDefault="00296C4D" w:rsidP="00296C4D">
            <w:pPr>
              <w:pStyle w:val="BodyText"/>
              <w:rPr>
                <w:rFonts w:ascii="Arial" w:hAnsi="Arial" w:cs="Arial"/>
                <w:color w:val="auto"/>
                <w:sz w:val="22"/>
                <w:szCs w:val="22"/>
              </w:rPr>
            </w:pPr>
          </w:p>
        </w:tc>
      </w:tr>
      <w:tr w:rsidR="00296C4D" w:rsidRPr="00072DA1" w14:paraId="2163C6C9" w14:textId="77777777" w:rsidTr="00296C4D">
        <w:trPr>
          <w:cantSplit/>
        </w:trPr>
        <w:tc>
          <w:tcPr>
            <w:tcW w:w="9482" w:type="dxa"/>
            <w:gridSpan w:val="7"/>
            <w:tcBorders>
              <w:top w:val="nil"/>
              <w:left w:val="single" w:sz="4" w:space="0" w:color="auto"/>
              <w:bottom w:val="nil"/>
              <w:right w:val="single" w:sz="4" w:space="0" w:color="auto"/>
            </w:tcBorders>
            <w:tcMar>
              <w:top w:w="113" w:type="dxa"/>
              <w:bottom w:w="113" w:type="dxa"/>
            </w:tcMar>
          </w:tcPr>
          <w:p w14:paraId="64E0DBF9"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If ‘yes’, please give details:</w:t>
            </w:r>
          </w:p>
        </w:tc>
      </w:tr>
      <w:tr w:rsidR="00296C4D" w:rsidRPr="00072DA1" w14:paraId="543107F8" w14:textId="77777777" w:rsidTr="00296C4D">
        <w:trPr>
          <w:cantSplit/>
        </w:trPr>
        <w:tc>
          <w:tcPr>
            <w:tcW w:w="9482" w:type="dxa"/>
            <w:gridSpan w:val="7"/>
            <w:tcBorders>
              <w:top w:val="nil"/>
              <w:left w:val="single" w:sz="4" w:space="0" w:color="auto"/>
              <w:bottom w:val="single" w:sz="4" w:space="0" w:color="auto"/>
              <w:right w:val="single" w:sz="4" w:space="0" w:color="auto"/>
            </w:tcBorders>
            <w:tcMar>
              <w:top w:w="113" w:type="dxa"/>
              <w:bottom w:w="113" w:type="dxa"/>
            </w:tcMar>
          </w:tcPr>
          <w:p w14:paraId="0BCDD302" w14:textId="77777777" w:rsidR="00296C4D" w:rsidRPr="00072DA1" w:rsidRDefault="00296C4D" w:rsidP="00296C4D">
            <w:pPr>
              <w:pStyle w:val="BodyText"/>
              <w:rPr>
                <w:rFonts w:ascii="Arial" w:hAnsi="Arial" w:cs="Arial"/>
                <w:color w:val="auto"/>
                <w:sz w:val="22"/>
                <w:szCs w:val="22"/>
              </w:rPr>
            </w:pPr>
          </w:p>
          <w:p w14:paraId="722499DD" w14:textId="77777777" w:rsidR="00296C4D" w:rsidRDefault="00296C4D" w:rsidP="00296C4D">
            <w:pPr>
              <w:pStyle w:val="BodyText"/>
              <w:rPr>
                <w:rFonts w:ascii="Arial" w:hAnsi="Arial" w:cs="Arial"/>
                <w:color w:val="auto"/>
                <w:sz w:val="22"/>
                <w:szCs w:val="22"/>
              </w:rPr>
            </w:pPr>
          </w:p>
          <w:p w14:paraId="012F9E96" w14:textId="77777777" w:rsidR="00BD1351" w:rsidRPr="00072DA1" w:rsidRDefault="00BD1351" w:rsidP="00296C4D">
            <w:pPr>
              <w:pStyle w:val="BodyText"/>
              <w:rPr>
                <w:rFonts w:ascii="Arial" w:hAnsi="Arial" w:cs="Arial"/>
                <w:color w:val="auto"/>
                <w:sz w:val="22"/>
                <w:szCs w:val="22"/>
              </w:rPr>
            </w:pPr>
          </w:p>
          <w:p w14:paraId="1AE3982B" w14:textId="77777777" w:rsidR="00296C4D" w:rsidRPr="00072DA1" w:rsidRDefault="00296C4D" w:rsidP="00296C4D">
            <w:pPr>
              <w:pStyle w:val="BodyText"/>
              <w:rPr>
                <w:rFonts w:ascii="Arial" w:hAnsi="Arial" w:cs="Arial"/>
                <w:color w:val="auto"/>
                <w:sz w:val="22"/>
                <w:szCs w:val="22"/>
              </w:rPr>
            </w:pPr>
          </w:p>
          <w:p w14:paraId="28515B87" w14:textId="77777777" w:rsidR="00296C4D" w:rsidRPr="00072DA1" w:rsidRDefault="00296C4D" w:rsidP="00296C4D">
            <w:pPr>
              <w:pStyle w:val="BodyText"/>
              <w:rPr>
                <w:rFonts w:ascii="Arial" w:hAnsi="Arial" w:cs="Arial"/>
                <w:color w:val="auto"/>
                <w:sz w:val="22"/>
                <w:szCs w:val="22"/>
              </w:rPr>
            </w:pPr>
          </w:p>
        </w:tc>
      </w:tr>
      <w:tr w:rsidR="00296C4D" w:rsidRPr="00072DA1" w14:paraId="72107F02" w14:textId="77777777" w:rsidTr="00296C4D">
        <w:trPr>
          <w:cantSplit/>
        </w:trPr>
        <w:tc>
          <w:tcPr>
            <w:tcW w:w="9482" w:type="dxa"/>
            <w:gridSpan w:val="7"/>
            <w:tcBorders>
              <w:top w:val="single" w:sz="4" w:space="0" w:color="auto"/>
              <w:left w:val="single" w:sz="4" w:space="0" w:color="auto"/>
              <w:bottom w:val="nil"/>
              <w:right w:val="single" w:sz="4" w:space="0" w:color="auto"/>
            </w:tcBorders>
            <w:tcMar>
              <w:top w:w="113" w:type="dxa"/>
              <w:bottom w:w="113" w:type="dxa"/>
            </w:tcMar>
          </w:tcPr>
          <w:p w14:paraId="780BA6F2" w14:textId="77777777" w:rsidR="00296C4D" w:rsidRPr="00072DA1" w:rsidRDefault="00296C4D" w:rsidP="00296C4D">
            <w:pPr>
              <w:pStyle w:val="BodyText"/>
              <w:rPr>
                <w:rFonts w:ascii="Arial" w:hAnsi="Arial" w:cs="Arial"/>
                <w:color w:val="auto"/>
                <w:sz w:val="22"/>
                <w:szCs w:val="22"/>
              </w:rPr>
            </w:pPr>
            <w:r w:rsidRPr="00072DA1">
              <w:rPr>
                <w:rFonts w:ascii="Arial" w:hAnsi="Arial" w:cs="Arial"/>
                <w:color w:val="auto"/>
                <w:sz w:val="22"/>
                <w:szCs w:val="22"/>
              </w:rPr>
              <w:t>Other? (please specify)</w:t>
            </w:r>
          </w:p>
        </w:tc>
      </w:tr>
      <w:tr w:rsidR="00296C4D" w:rsidRPr="00072DA1" w14:paraId="132015E9" w14:textId="77777777" w:rsidTr="00296C4D">
        <w:trPr>
          <w:cantSplit/>
        </w:trPr>
        <w:tc>
          <w:tcPr>
            <w:tcW w:w="9482" w:type="dxa"/>
            <w:gridSpan w:val="7"/>
            <w:tcBorders>
              <w:top w:val="nil"/>
              <w:left w:val="single" w:sz="4" w:space="0" w:color="auto"/>
              <w:bottom w:val="single" w:sz="4" w:space="0" w:color="auto"/>
              <w:right w:val="single" w:sz="4" w:space="0" w:color="auto"/>
            </w:tcBorders>
            <w:tcMar>
              <w:top w:w="113" w:type="dxa"/>
              <w:bottom w:w="113" w:type="dxa"/>
            </w:tcMar>
          </w:tcPr>
          <w:p w14:paraId="7DE55B8C" w14:textId="77777777" w:rsidR="00296C4D" w:rsidRPr="00072DA1" w:rsidRDefault="00296C4D" w:rsidP="00296C4D">
            <w:pPr>
              <w:pStyle w:val="BodyText"/>
              <w:rPr>
                <w:sz w:val="22"/>
                <w:szCs w:val="22"/>
              </w:rPr>
            </w:pPr>
          </w:p>
          <w:p w14:paraId="62F5F262" w14:textId="77777777" w:rsidR="00072DA1" w:rsidRPr="00072DA1" w:rsidRDefault="00072DA1" w:rsidP="00296C4D">
            <w:pPr>
              <w:pStyle w:val="BodyText"/>
              <w:rPr>
                <w:sz w:val="22"/>
                <w:szCs w:val="22"/>
              </w:rPr>
            </w:pPr>
          </w:p>
          <w:p w14:paraId="1060826E" w14:textId="77777777" w:rsidR="00072DA1" w:rsidRDefault="00072DA1" w:rsidP="00296C4D">
            <w:pPr>
              <w:pStyle w:val="BodyText"/>
              <w:rPr>
                <w:sz w:val="22"/>
                <w:szCs w:val="22"/>
              </w:rPr>
            </w:pPr>
          </w:p>
          <w:p w14:paraId="61786DDB" w14:textId="77777777" w:rsidR="00BD1351" w:rsidRDefault="00BD1351" w:rsidP="00296C4D">
            <w:pPr>
              <w:pStyle w:val="BodyText"/>
              <w:rPr>
                <w:sz w:val="22"/>
                <w:szCs w:val="22"/>
              </w:rPr>
            </w:pPr>
          </w:p>
          <w:p w14:paraId="641B57BA" w14:textId="77777777" w:rsidR="00BD1351" w:rsidRDefault="00BD1351" w:rsidP="00296C4D">
            <w:pPr>
              <w:pStyle w:val="BodyText"/>
              <w:rPr>
                <w:sz w:val="22"/>
                <w:szCs w:val="22"/>
              </w:rPr>
            </w:pPr>
          </w:p>
          <w:p w14:paraId="08016D5D" w14:textId="77777777" w:rsidR="00BD1351" w:rsidRPr="00072DA1" w:rsidRDefault="00BD1351" w:rsidP="00296C4D">
            <w:pPr>
              <w:pStyle w:val="BodyText"/>
              <w:rPr>
                <w:sz w:val="22"/>
                <w:szCs w:val="22"/>
              </w:rPr>
            </w:pPr>
          </w:p>
          <w:p w14:paraId="39CD46C0" w14:textId="77777777" w:rsidR="00072DA1" w:rsidRPr="00072DA1" w:rsidRDefault="00072DA1" w:rsidP="00296C4D">
            <w:pPr>
              <w:pStyle w:val="BodyText"/>
              <w:rPr>
                <w:sz w:val="22"/>
                <w:szCs w:val="22"/>
              </w:rPr>
            </w:pPr>
          </w:p>
        </w:tc>
      </w:tr>
    </w:tbl>
    <w:p w14:paraId="50F53D2C" w14:textId="77777777" w:rsidR="00296C4D" w:rsidRDefault="00296C4D" w:rsidP="00296C4D">
      <w:pPr>
        <w:pStyle w:val="Header"/>
        <w:tabs>
          <w:tab w:val="clear" w:pos="4153"/>
          <w:tab w:val="clear" w:pos="8306"/>
        </w:tabs>
        <w:rPr>
          <w:sz w:val="22"/>
          <w:szCs w:val="22"/>
        </w:rPr>
      </w:pPr>
    </w:p>
    <w:p w14:paraId="6B389D4B" w14:textId="77777777" w:rsidR="00DC6ED6" w:rsidRPr="00072DA1" w:rsidRDefault="00DC6ED6" w:rsidP="00296C4D">
      <w:pPr>
        <w:pStyle w:val="Header"/>
        <w:tabs>
          <w:tab w:val="clear" w:pos="4153"/>
          <w:tab w:val="clear" w:pos="8306"/>
        </w:tabs>
        <w:rPr>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0"/>
        <w:gridCol w:w="1134"/>
        <w:gridCol w:w="425"/>
        <w:gridCol w:w="992"/>
        <w:gridCol w:w="425"/>
        <w:gridCol w:w="302"/>
      </w:tblGrid>
      <w:tr w:rsidR="00296C4D" w:rsidRPr="00072DA1" w14:paraId="13FF505C" w14:textId="77777777" w:rsidTr="00296C4D">
        <w:tc>
          <w:tcPr>
            <w:tcW w:w="534" w:type="dxa"/>
            <w:tcBorders>
              <w:top w:val="single" w:sz="4" w:space="0" w:color="auto"/>
              <w:left w:val="single" w:sz="4" w:space="0" w:color="auto"/>
              <w:bottom w:val="single" w:sz="4" w:space="0" w:color="auto"/>
              <w:right w:val="nil"/>
            </w:tcBorders>
            <w:shd w:val="clear" w:color="auto" w:fill="D9D9D9"/>
            <w:tcMar>
              <w:top w:w="113" w:type="dxa"/>
              <w:bottom w:w="113" w:type="dxa"/>
            </w:tcMar>
          </w:tcPr>
          <w:p w14:paraId="75F73E0E" w14:textId="77777777" w:rsidR="00296C4D" w:rsidRPr="00072DA1" w:rsidRDefault="00296C4D" w:rsidP="00296C4D">
            <w:pPr>
              <w:pStyle w:val="shaded"/>
              <w:rPr>
                <w:b/>
                <w:bCs/>
                <w:szCs w:val="22"/>
              </w:rPr>
            </w:pPr>
            <w:r w:rsidRPr="00072DA1">
              <w:rPr>
                <w:rFonts w:ascii="Times New Roman" w:hAnsi="Times New Roman" w:cs="Times New Roman"/>
                <w:szCs w:val="22"/>
              </w:rPr>
              <w:br w:type="page"/>
            </w:r>
            <w:r w:rsidRPr="00072DA1">
              <w:rPr>
                <w:b/>
                <w:bCs/>
                <w:szCs w:val="22"/>
              </w:rPr>
              <w:t>7.</w:t>
            </w:r>
          </w:p>
        </w:tc>
        <w:tc>
          <w:tcPr>
            <w:tcW w:w="8948" w:type="dxa"/>
            <w:gridSpan w:val="6"/>
            <w:tcBorders>
              <w:top w:val="single" w:sz="4" w:space="0" w:color="auto"/>
              <w:left w:val="nil"/>
              <w:bottom w:val="single" w:sz="4" w:space="0" w:color="auto"/>
              <w:right w:val="single" w:sz="4" w:space="0" w:color="auto"/>
            </w:tcBorders>
            <w:shd w:val="clear" w:color="auto" w:fill="D9D9D9"/>
            <w:tcMar>
              <w:top w:w="113" w:type="dxa"/>
              <w:bottom w:w="113" w:type="dxa"/>
            </w:tcMar>
          </w:tcPr>
          <w:p w14:paraId="29148A03" w14:textId="77777777" w:rsidR="00296C4D" w:rsidRPr="00072DA1" w:rsidRDefault="00296C4D" w:rsidP="000D1709">
            <w:pPr>
              <w:pStyle w:val="shaded"/>
              <w:jc w:val="left"/>
              <w:rPr>
                <w:b/>
                <w:bCs/>
                <w:szCs w:val="22"/>
              </w:rPr>
            </w:pPr>
            <w:r w:rsidRPr="00072DA1">
              <w:rPr>
                <w:b/>
                <w:bCs/>
                <w:szCs w:val="22"/>
              </w:rPr>
              <w:t>Will an interpreter be need</w:t>
            </w:r>
            <w:r w:rsidR="00301C4D">
              <w:rPr>
                <w:b/>
                <w:bCs/>
                <w:szCs w:val="22"/>
              </w:rPr>
              <w:t>ed</w:t>
            </w:r>
            <w:r w:rsidRPr="00072DA1">
              <w:rPr>
                <w:b/>
                <w:bCs/>
                <w:szCs w:val="22"/>
              </w:rPr>
              <w:t xml:space="preserve"> for the purpose of the assessment?</w:t>
            </w:r>
          </w:p>
        </w:tc>
      </w:tr>
      <w:tr w:rsidR="00296C4D" w:rsidRPr="00072DA1" w14:paraId="47A1985A" w14:textId="77777777" w:rsidTr="00296C4D">
        <w:trPr>
          <w:cantSplit/>
          <w:trHeight w:hRule="exact" w:val="57"/>
        </w:trPr>
        <w:tc>
          <w:tcPr>
            <w:tcW w:w="9482" w:type="dxa"/>
            <w:gridSpan w:val="7"/>
            <w:tcBorders>
              <w:top w:val="single" w:sz="4" w:space="0" w:color="auto"/>
              <w:left w:val="single" w:sz="4" w:space="0" w:color="auto"/>
              <w:bottom w:val="nil"/>
              <w:right w:val="single" w:sz="4" w:space="0" w:color="auto"/>
            </w:tcBorders>
            <w:tcMar>
              <w:top w:w="57" w:type="dxa"/>
              <w:bottom w:w="57" w:type="dxa"/>
            </w:tcMar>
          </w:tcPr>
          <w:p w14:paraId="44BAA6E6" w14:textId="77777777" w:rsidR="00296C4D" w:rsidRPr="00072DA1" w:rsidRDefault="00296C4D" w:rsidP="00296C4D">
            <w:pPr>
              <w:pStyle w:val="BodyText"/>
              <w:rPr>
                <w:sz w:val="22"/>
                <w:szCs w:val="22"/>
              </w:rPr>
            </w:pPr>
          </w:p>
        </w:tc>
      </w:tr>
      <w:tr w:rsidR="00296C4D" w:rsidRPr="00072DA1" w14:paraId="6A20ECEB" w14:textId="77777777" w:rsidTr="00296C4D">
        <w:trPr>
          <w:cantSplit/>
        </w:trPr>
        <w:tc>
          <w:tcPr>
            <w:tcW w:w="6204" w:type="dxa"/>
            <w:gridSpan w:val="2"/>
            <w:tcBorders>
              <w:top w:val="nil"/>
              <w:left w:val="single" w:sz="4" w:space="0" w:color="auto"/>
              <w:bottom w:val="nil"/>
              <w:right w:val="nil"/>
            </w:tcBorders>
            <w:tcMar>
              <w:top w:w="57" w:type="dxa"/>
              <w:bottom w:w="57" w:type="dxa"/>
            </w:tcMar>
          </w:tcPr>
          <w:p w14:paraId="1D5E8386" w14:textId="77777777" w:rsidR="00296C4D" w:rsidRPr="00072DA1" w:rsidRDefault="00296C4D" w:rsidP="00296C4D">
            <w:pPr>
              <w:pStyle w:val="BodyText"/>
              <w:rPr>
                <w:sz w:val="22"/>
                <w:szCs w:val="22"/>
              </w:rPr>
            </w:pPr>
          </w:p>
        </w:tc>
        <w:tc>
          <w:tcPr>
            <w:tcW w:w="1134" w:type="dxa"/>
            <w:tcBorders>
              <w:top w:val="nil"/>
              <w:left w:val="nil"/>
              <w:bottom w:val="nil"/>
              <w:right w:val="single" w:sz="4" w:space="0" w:color="auto"/>
            </w:tcBorders>
            <w:tcMar>
              <w:top w:w="57" w:type="dxa"/>
              <w:bottom w:w="57" w:type="dxa"/>
            </w:tcMar>
          </w:tcPr>
          <w:p w14:paraId="4DE86274" w14:textId="77777777" w:rsidR="00296C4D" w:rsidRPr="00072DA1" w:rsidRDefault="00296C4D" w:rsidP="00296C4D">
            <w:pPr>
              <w:pStyle w:val="BodyText"/>
              <w:jc w:val="right"/>
              <w:rPr>
                <w:rFonts w:ascii="Arial" w:hAnsi="Arial" w:cs="Arial"/>
                <w:color w:val="000000"/>
                <w:sz w:val="22"/>
                <w:szCs w:val="22"/>
              </w:rPr>
            </w:pPr>
            <w:r w:rsidRPr="00072DA1">
              <w:rPr>
                <w:rFonts w:ascii="Arial" w:hAnsi="Arial" w:cs="Arial"/>
                <w:color w:val="000000"/>
                <w:sz w:val="22"/>
                <w:szCs w:val="22"/>
              </w:rPr>
              <w:t>Yes</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6715CD83" w14:textId="77777777" w:rsidR="00296C4D" w:rsidRPr="00072DA1" w:rsidRDefault="00296C4D" w:rsidP="00296C4D">
            <w:pPr>
              <w:pStyle w:val="BodyText"/>
              <w:rPr>
                <w:rFonts w:ascii="Arial" w:hAnsi="Arial" w:cs="Arial"/>
                <w:color w:val="000000"/>
                <w:sz w:val="22"/>
                <w:szCs w:val="22"/>
              </w:rPr>
            </w:pPr>
          </w:p>
        </w:tc>
        <w:tc>
          <w:tcPr>
            <w:tcW w:w="992" w:type="dxa"/>
            <w:tcBorders>
              <w:top w:val="nil"/>
              <w:left w:val="single" w:sz="4" w:space="0" w:color="auto"/>
              <w:bottom w:val="nil"/>
              <w:right w:val="single" w:sz="4" w:space="0" w:color="auto"/>
            </w:tcBorders>
            <w:tcMar>
              <w:top w:w="57" w:type="dxa"/>
              <w:bottom w:w="57" w:type="dxa"/>
            </w:tcMar>
          </w:tcPr>
          <w:p w14:paraId="4A79FE78" w14:textId="77777777" w:rsidR="00296C4D" w:rsidRPr="00072DA1" w:rsidRDefault="00296C4D" w:rsidP="00296C4D">
            <w:pPr>
              <w:pStyle w:val="BodyText"/>
              <w:jc w:val="right"/>
              <w:rPr>
                <w:rFonts w:ascii="Arial" w:hAnsi="Arial" w:cs="Arial"/>
                <w:color w:val="000000"/>
                <w:sz w:val="22"/>
                <w:szCs w:val="22"/>
              </w:rPr>
            </w:pPr>
            <w:r w:rsidRPr="00072DA1">
              <w:rPr>
                <w:rFonts w:ascii="Arial" w:hAnsi="Arial" w:cs="Arial"/>
                <w:color w:val="000000"/>
                <w:sz w:val="22"/>
                <w:szCs w:val="22"/>
              </w:rPr>
              <w:t>No</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14:paraId="4524204E" w14:textId="77777777" w:rsidR="00296C4D" w:rsidRPr="00072DA1" w:rsidRDefault="00296C4D" w:rsidP="00296C4D">
            <w:pPr>
              <w:pStyle w:val="BodyText"/>
              <w:rPr>
                <w:sz w:val="22"/>
                <w:szCs w:val="22"/>
              </w:rPr>
            </w:pPr>
          </w:p>
        </w:tc>
        <w:tc>
          <w:tcPr>
            <w:tcW w:w="302" w:type="dxa"/>
            <w:tcBorders>
              <w:top w:val="nil"/>
              <w:left w:val="single" w:sz="4" w:space="0" w:color="auto"/>
              <w:bottom w:val="nil"/>
              <w:right w:val="single" w:sz="4" w:space="0" w:color="auto"/>
            </w:tcBorders>
            <w:tcMar>
              <w:top w:w="57" w:type="dxa"/>
              <w:bottom w:w="57" w:type="dxa"/>
            </w:tcMar>
          </w:tcPr>
          <w:p w14:paraId="15F81A98" w14:textId="77777777" w:rsidR="00296C4D" w:rsidRPr="00072DA1" w:rsidRDefault="00296C4D" w:rsidP="00296C4D">
            <w:pPr>
              <w:pStyle w:val="BodyText"/>
              <w:rPr>
                <w:sz w:val="22"/>
                <w:szCs w:val="22"/>
              </w:rPr>
            </w:pPr>
          </w:p>
        </w:tc>
      </w:tr>
      <w:tr w:rsidR="00296C4D" w:rsidRPr="00072DA1" w14:paraId="560F0C4D" w14:textId="77777777" w:rsidTr="00296C4D">
        <w:trPr>
          <w:cantSplit/>
          <w:trHeight w:hRule="exact" w:val="57"/>
        </w:trPr>
        <w:tc>
          <w:tcPr>
            <w:tcW w:w="9482" w:type="dxa"/>
            <w:gridSpan w:val="7"/>
            <w:tcBorders>
              <w:top w:val="nil"/>
              <w:left w:val="single" w:sz="4" w:space="0" w:color="auto"/>
              <w:bottom w:val="single" w:sz="4" w:space="0" w:color="auto"/>
              <w:right w:val="single" w:sz="4" w:space="0" w:color="auto"/>
            </w:tcBorders>
            <w:tcMar>
              <w:top w:w="57" w:type="dxa"/>
              <w:bottom w:w="57" w:type="dxa"/>
            </w:tcMar>
          </w:tcPr>
          <w:p w14:paraId="0C2DD9F4" w14:textId="77777777" w:rsidR="00296C4D" w:rsidRPr="00072DA1" w:rsidRDefault="00296C4D" w:rsidP="00296C4D">
            <w:pPr>
              <w:pStyle w:val="BodyText"/>
              <w:rPr>
                <w:sz w:val="22"/>
                <w:szCs w:val="22"/>
              </w:rPr>
            </w:pPr>
          </w:p>
        </w:tc>
      </w:tr>
    </w:tbl>
    <w:p w14:paraId="1A57DBB0" w14:textId="77777777" w:rsidR="00296C4D" w:rsidRPr="00072DA1" w:rsidRDefault="00296C4D" w:rsidP="00296C4D">
      <w:pPr>
        <w:pStyle w:val="Header"/>
        <w:tabs>
          <w:tab w:val="clear" w:pos="4153"/>
          <w:tab w:val="clear" w:pos="8306"/>
        </w:tabs>
        <w:rPr>
          <w:sz w:val="22"/>
          <w:szCs w:val="22"/>
        </w:rPr>
      </w:pPr>
    </w:p>
    <w:p w14:paraId="3793B020" w14:textId="77777777" w:rsidR="000D1709" w:rsidRDefault="000D1709" w:rsidP="00296C4D">
      <w:pPr>
        <w:pStyle w:val="Header"/>
        <w:tabs>
          <w:tab w:val="clear" w:pos="4153"/>
          <w:tab w:val="clear" w:pos="8306"/>
        </w:tabs>
        <w:rPr>
          <w:sz w:val="22"/>
          <w:szCs w:val="22"/>
        </w:rPr>
      </w:pPr>
    </w:p>
    <w:p w14:paraId="37D89684" w14:textId="77777777" w:rsidR="00BD1351" w:rsidRDefault="00BD1351" w:rsidP="00296C4D">
      <w:pPr>
        <w:pStyle w:val="Header"/>
        <w:tabs>
          <w:tab w:val="clear" w:pos="4153"/>
          <w:tab w:val="clear" w:pos="8306"/>
        </w:tabs>
        <w:rPr>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5405"/>
      </w:tblGrid>
      <w:tr w:rsidR="00296C4D" w:rsidRPr="00072DA1" w14:paraId="156E81C4" w14:textId="77777777" w:rsidTr="00296C4D">
        <w:tc>
          <w:tcPr>
            <w:tcW w:w="534" w:type="dxa"/>
            <w:tcBorders>
              <w:top w:val="single" w:sz="4" w:space="0" w:color="auto"/>
              <w:left w:val="single" w:sz="4" w:space="0" w:color="auto"/>
              <w:bottom w:val="single" w:sz="4" w:space="0" w:color="auto"/>
              <w:right w:val="nil"/>
            </w:tcBorders>
            <w:shd w:val="clear" w:color="auto" w:fill="D9D9D9"/>
            <w:tcMar>
              <w:top w:w="113" w:type="dxa"/>
              <w:bottom w:w="113" w:type="dxa"/>
            </w:tcMar>
          </w:tcPr>
          <w:p w14:paraId="0B130618" w14:textId="77777777" w:rsidR="00296C4D" w:rsidRPr="00072DA1" w:rsidRDefault="00296C4D" w:rsidP="00296C4D">
            <w:pPr>
              <w:pStyle w:val="shaded"/>
              <w:rPr>
                <w:b/>
                <w:bCs/>
                <w:szCs w:val="22"/>
              </w:rPr>
            </w:pPr>
            <w:r w:rsidRPr="00072DA1">
              <w:rPr>
                <w:rFonts w:ascii="Times New Roman" w:hAnsi="Times New Roman" w:cs="Times New Roman"/>
                <w:szCs w:val="22"/>
              </w:rPr>
              <w:lastRenderedPageBreak/>
              <w:br w:type="page"/>
            </w:r>
            <w:r w:rsidRPr="00072DA1">
              <w:rPr>
                <w:b/>
                <w:bCs/>
                <w:szCs w:val="22"/>
              </w:rPr>
              <w:t>8.</w:t>
            </w:r>
          </w:p>
        </w:tc>
        <w:tc>
          <w:tcPr>
            <w:tcW w:w="8948" w:type="dxa"/>
            <w:gridSpan w:val="2"/>
            <w:tcBorders>
              <w:top w:val="single" w:sz="4" w:space="0" w:color="auto"/>
              <w:left w:val="nil"/>
              <w:bottom w:val="single" w:sz="4" w:space="0" w:color="auto"/>
              <w:right w:val="single" w:sz="4" w:space="0" w:color="auto"/>
            </w:tcBorders>
            <w:shd w:val="clear" w:color="auto" w:fill="D9D9D9"/>
            <w:tcMar>
              <w:top w:w="113" w:type="dxa"/>
              <w:bottom w:w="113" w:type="dxa"/>
            </w:tcMar>
          </w:tcPr>
          <w:p w14:paraId="73DD8CC6" w14:textId="77777777" w:rsidR="00296C4D" w:rsidRPr="00072DA1" w:rsidRDefault="00296C4D" w:rsidP="00296C4D">
            <w:pPr>
              <w:pStyle w:val="shaded"/>
              <w:jc w:val="left"/>
              <w:rPr>
                <w:b/>
                <w:bCs/>
                <w:szCs w:val="22"/>
              </w:rPr>
            </w:pPr>
            <w:r w:rsidRPr="00072DA1">
              <w:rPr>
                <w:b/>
                <w:bCs/>
                <w:szCs w:val="22"/>
              </w:rPr>
              <w:t>Signatures and Consent</w:t>
            </w:r>
          </w:p>
        </w:tc>
      </w:tr>
      <w:tr w:rsidR="00296C4D" w:rsidRPr="00072DA1" w14:paraId="6221209A" w14:textId="77777777" w:rsidTr="00296C4D">
        <w:trPr>
          <w:cantSplit/>
          <w:trHeight w:hRule="exact" w:val="57"/>
        </w:trPr>
        <w:tc>
          <w:tcPr>
            <w:tcW w:w="9482" w:type="dxa"/>
            <w:gridSpan w:val="3"/>
            <w:tcBorders>
              <w:top w:val="single" w:sz="4" w:space="0" w:color="auto"/>
              <w:left w:val="single" w:sz="4" w:space="0" w:color="auto"/>
              <w:bottom w:val="nil"/>
              <w:right w:val="single" w:sz="4" w:space="0" w:color="auto"/>
            </w:tcBorders>
            <w:tcMar>
              <w:top w:w="57" w:type="dxa"/>
              <w:bottom w:w="57" w:type="dxa"/>
            </w:tcMar>
          </w:tcPr>
          <w:p w14:paraId="4B74FD2A" w14:textId="77777777" w:rsidR="00296C4D" w:rsidRPr="00072DA1" w:rsidRDefault="00296C4D" w:rsidP="00296C4D">
            <w:pPr>
              <w:pStyle w:val="BodyText"/>
              <w:rPr>
                <w:sz w:val="22"/>
                <w:szCs w:val="22"/>
              </w:rPr>
            </w:pPr>
          </w:p>
        </w:tc>
      </w:tr>
      <w:tr w:rsidR="00296C4D" w:rsidRPr="00072DA1" w14:paraId="106FB605" w14:textId="77777777" w:rsidTr="00296C4D">
        <w:trPr>
          <w:cantSplit/>
        </w:trPr>
        <w:tc>
          <w:tcPr>
            <w:tcW w:w="9482" w:type="dxa"/>
            <w:gridSpan w:val="3"/>
            <w:tcBorders>
              <w:top w:val="nil"/>
              <w:left w:val="single" w:sz="4" w:space="0" w:color="auto"/>
              <w:bottom w:val="nil"/>
              <w:right w:val="single" w:sz="4" w:space="0" w:color="auto"/>
            </w:tcBorders>
            <w:tcMar>
              <w:top w:w="57" w:type="dxa"/>
              <w:bottom w:w="57" w:type="dxa"/>
            </w:tcMar>
          </w:tcPr>
          <w:p w14:paraId="2BECA6D0"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 xml:space="preserve">I consent to the Advisory Teaching Service becoming involved with my child. I understand this may involve them consulting school staff and other professionals, observing, talking to, testing and working with my child and attending  meetings about my child. </w:t>
            </w:r>
          </w:p>
          <w:p w14:paraId="30C83E7F" w14:textId="77777777" w:rsidR="00AA2FF8" w:rsidRPr="00AA2FF8" w:rsidRDefault="00AA2FF8" w:rsidP="00AA2FF8">
            <w:pPr>
              <w:spacing w:after="0" w:line="240" w:lineRule="auto"/>
              <w:rPr>
                <w:ins w:id="0" w:author="GREY, Nicki" w:date="2020-06-11T13:55:00Z"/>
                <w:rFonts w:ascii="Arial" w:hAnsi="Arial" w:cs="Arial"/>
                <w:sz w:val="24"/>
                <w:szCs w:val="20"/>
                <w:lang w:eastAsia="en-US"/>
              </w:rPr>
            </w:pPr>
          </w:p>
          <w:p w14:paraId="0D126C2D"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I understand that I will be given a copy of all Advisory Teaching reports, that a file will be opened for my child, which will be kept in a secure place, and that the information it contains will be maintained securely and confidentially.</w:t>
            </w:r>
          </w:p>
          <w:p w14:paraId="16CCAC41" w14:textId="77777777" w:rsidR="00AA2FF8" w:rsidRPr="00AA2FF8" w:rsidRDefault="00AA2FF8" w:rsidP="00AA2FF8">
            <w:pPr>
              <w:spacing w:after="0" w:line="240" w:lineRule="auto"/>
              <w:rPr>
                <w:rFonts w:ascii="Arial" w:hAnsi="Arial" w:cs="Arial"/>
                <w:sz w:val="24"/>
                <w:szCs w:val="20"/>
                <w:lang w:eastAsia="en-US"/>
              </w:rPr>
            </w:pPr>
          </w:p>
          <w:p w14:paraId="44F8EC0A" w14:textId="77777777" w:rsidR="00AA2FF8" w:rsidRPr="00AA2FF8" w:rsidRDefault="00AA2FF8" w:rsidP="00AA2FF8">
            <w:pPr>
              <w:spacing w:after="0" w:line="240" w:lineRule="auto"/>
              <w:rPr>
                <w:rFonts w:ascii="Arial" w:hAnsi="Arial" w:cs="Arial"/>
                <w:b/>
                <w:sz w:val="24"/>
                <w:szCs w:val="20"/>
                <w:lang w:eastAsia="en-US"/>
              </w:rPr>
            </w:pPr>
            <w:r w:rsidRPr="00AA2FF8">
              <w:rPr>
                <w:rFonts w:ascii="Arial" w:hAnsi="Arial" w:cs="Arial"/>
                <w:b/>
                <w:sz w:val="24"/>
                <w:szCs w:val="20"/>
                <w:lang w:eastAsia="en-US"/>
              </w:rPr>
              <w:t>Information sharing</w:t>
            </w:r>
          </w:p>
          <w:p w14:paraId="1C841ED7" w14:textId="77777777" w:rsidR="00AA2FF8" w:rsidRPr="00AA2FF8" w:rsidRDefault="00AA2FF8" w:rsidP="00AA2FF8">
            <w:pPr>
              <w:spacing w:after="0" w:line="240" w:lineRule="auto"/>
              <w:rPr>
                <w:rFonts w:ascii="Arial" w:hAnsi="Arial" w:cs="Arial"/>
                <w:i/>
                <w:sz w:val="20"/>
                <w:szCs w:val="20"/>
                <w:lang w:eastAsia="en-US"/>
              </w:rPr>
            </w:pPr>
          </w:p>
          <w:p w14:paraId="139FE477"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I give consent for information and reports regarding the health and wellbeing of my child to be shared with the Advisory Teaching Service, including information about appointments, the results of testing, diagnoses and medical reports.</w:t>
            </w:r>
          </w:p>
          <w:p w14:paraId="780C7235" w14:textId="77777777" w:rsidR="00AA2FF8" w:rsidRPr="00AA2FF8" w:rsidRDefault="00AA2FF8" w:rsidP="00AA2FF8">
            <w:pPr>
              <w:spacing w:after="0" w:line="240" w:lineRule="auto"/>
              <w:rPr>
                <w:rFonts w:ascii="Arial" w:hAnsi="Arial" w:cs="Arial"/>
                <w:sz w:val="24"/>
                <w:szCs w:val="20"/>
                <w:lang w:eastAsia="en-US"/>
              </w:rPr>
            </w:pPr>
          </w:p>
          <w:p w14:paraId="10865850"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 xml:space="preserve">I consent to the information held on this file being shared with other relevant professionals such as teachers, health and social workers, to inform their work. </w:t>
            </w:r>
          </w:p>
          <w:p w14:paraId="0CF6AEB0" w14:textId="77777777" w:rsidR="00AA2FF8" w:rsidRPr="00AA2FF8" w:rsidRDefault="00AA2FF8" w:rsidP="00AA2FF8">
            <w:pPr>
              <w:spacing w:after="0" w:line="240" w:lineRule="auto"/>
              <w:rPr>
                <w:rFonts w:ascii="Arial" w:hAnsi="Arial" w:cs="Arial"/>
                <w:sz w:val="24"/>
                <w:szCs w:val="20"/>
                <w:lang w:eastAsia="en-US"/>
              </w:rPr>
            </w:pPr>
          </w:p>
          <w:p w14:paraId="6E983D33" w14:textId="77777777" w:rsidR="00AA2FF8" w:rsidRPr="00AA2FF8" w:rsidRDefault="00AA2FF8" w:rsidP="00AA2FF8">
            <w:pPr>
              <w:spacing w:after="0" w:line="240" w:lineRule="auto"/>
              <w:jc w:val="center"/>
              <w:rPr>
                <w:rFonts w:ascii="Arial" w:hAnsi="Arial" w:cs="Arial"/>
                <w:sz w:val="24"/>
                <w:szCs w:val="20"/>
                <w:u w:val="single"/>
                <w:lang w:eastAsia="en-US"/>
              </w:rPr>
            </w:pPr>
            <w:r w:rsidRPr="00AA2FF8">
              <w:rPr>
                <w:rFonts w:ascii="Arial" w:hAnsi="Arial" w:cs="Arial"/>
                <w:sz w:val="24"/>
                <w:szCs w:val="20"/>
                <w:u w:val="single"/>
                <w:lang w:eastAsia="en-US"/>
              </w:rPr>
              <w:t>Please be aware that without your consent the Advisory Teaching Service is</w:t>
            </w:r>
          </w:p>
          <w:p w14:paraId="6170AE42" w14:textId="77777777" w:rsidR="00AA2FF8" w:rsidRPr="00AA2FF8" w:rsidRDefault="00AA2FF8" w:rsidP="00AA2FF8">
            <w:pPr>
              <w:spacing w:after="0" w:line="240" w:lineRule="auto"/>
              <w:jc w:val="center"/>
              <w:rPr>
                <w:rFonts w:ascii="Arial" w:hAnsi="Arial" w:cs="Arial"/>
                <w:sz w:val="24"/>
                <w:szCs w:val="20"/>
                <w:u w:val="single"/>
                <w:lang w:eastAsia="en-US"/>
              </w:rPr>
            </w:pPr>
            <w:r w:rsidRPr="00AA2FF8">
              <w:rPr>
                <w:rFonts w:ascii="Arial" w:hAnsi="Arial" w:cs="Arial"/>
                <w:sz w:val="24"/>
                <w:szCs w:val="20"/>
                <w:u w:val="single"/>
                <w:lang w:eastAsia="en-US"/>
              </w:rPr>
              <w:t>unable to have any involvement with your child.</w:t>
            </w:r>
          </w:p>
          <w:p w14:paraId="3ADA06FF" w14:textId="77777777" w:rsidR="00AA2FF8" w:rsidRPr="00AA2FF8" w:rsidRDefault="00AA2FF8" w:rsidP="00AA2FF8">
            <w:pPr>
              <w:spacing w:after="0" w:line="240" w:lineRule="auto"/>
              <w:rPr>
                <w:rFonts w:ascii="Arial" w:hAnsi="Arial" w:cs="Arial"/>
                <w:sz w:val="24"/>
                <w:szCs w:val="20"/>
                <w:u w:val="single"/>
                <w:lang w:eastAsia="en-US"/>
              </w:rPr>
            </w:pPr>
          </w:p>
          <w:p w14:paraId="594B497D"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 xml:space="preserve">I have read the County Council’s GDPR Privacy Notice and will keep a copy for future reference. (Also available at: </w:t>
            </w:r>
            <w:hyperlink r:id="rId9" w:history="1">
              <w:r w:rsidRPr="00AA2FF8">
                <w:rPr>
                  <w:rFonts w:ascii="Arial" w:hAnsi="Arial" w:cs="Arial"/>
                  <w:color w:val="0000FF"/>
                  <w:sz w:val="24"/>
                  <w:szCs w:val="24"/>
                  <w:u w:val="single"/>
                  <w:lang w:eastAsia="en-US"/>
                </w:rPr>
                <w:t>https://www.gloucestershire.gov.uk/council-and-democracy/data-protection/service-specific-privacy-notices/</w:t>
              </w:r>
            </w:hyperlink>
            <w:r w:rsidRPr="00AA2FF8">
              <w:rPr>
                <w:rFonts w:ascii="Arial" w:hAnsi="Arial" w:cs="Arial"/>
                <w:sz w:val="24"/>
                <w:szCs w:val="24"/>
                <w:lang w:eastAsia="en-US"/>
              </w:rPr>
              <w:t>)</w:t>
            </w:r>
          </w:p>
          <w:p w14:paraId="384F2CFB" w14:textId="77777777" w:rsidR="00AA2FF8" w:rsidRPr="00AA2FF8" w:rsidRDefault="00AA2FF8" w:rsidP="00AA2FF8">
            <w:pPr>
              <w:spacing w:after="0" w:line="240" w:lineRule="auto"/>
              <w:rPr>
                <w:rFonts w:ascii="Arial" w:hAnsi="Arial" w:cs="Arial"/>
                <w:sz w:val="24"/>
                <w:szCs w:val="20"/>
                <w:u w:val="single"/>
                <w:lang w:eastAsia="en-US"/>
              </w:rPr>
            </w:pPr>
          </w:p>
          <w:p w14:paraId="507D7A97"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Name of child…………………………………………………………………………………….</w:t>
            </w:r>
          </w:p>
          <w:p w14:paraId="78D4D1C9" w14:textId="77777777" w:rsidR="00AA2FF8" w:rsidRPr="00AA2FF8" w:rsidRDefault="00AA2FF8" w:rsidP="00AA2FF8">
            <w:pPr>
              <w:spacing w:after="0" w:line="240" w:lineRule="auto"/>
              <w:rPr>
                <w:rFonts w:ascii="Arial" w:hAnsi="Arial" w:cs="Arial"/>
                <w:sz w:val="24"/>
                <w:szCs w:val="20"/>
                <w:lang w:eastAsia="en-US"/>
              </w:rPr>
            </w:pPr>
          </w:p>
          <w:p w14:paraId="1781118B"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Name of parent / carer…………………………………………………………………...............</w:t>
            </w:r>
          </w:p>
          <w:p w14:paraId="4D8ACF59" w14:textId="77777777" w:rsidR="00AA2FF8" w:rsidRPr="00AA2FF8" w:rsidRDefault="00AA2FF8" w:rsidP="00AA2FF8">
            <w:pPr>
              <w:spacing w:after="0" w:line="240" w:lineRule="auto"/>
              <w:rPr>
                <w:rFonts w:ascii="Arial" w:hAnsi="Arial" w:cs="Arial"/>
                <w:sz w:val="24"/>
                <w:szCs w:val="20"/>
                <w:lang w:eastAsia="en-US"/>
              </w:rPr>
            </w:pPr>
          </w:p>
          <w:p w14:paraId="6141589B"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Signature………………………………………………………………………………………….</w:t>
            </w:r>
          </w:p>
          <w:p w14:paraId="22F112E5" w14:textId="77777777" w:rsidR="00AA2FF8" w:rsidRPr="00AA2FF8" w:rsidRDefault="00AA2FF8" w:rsidP="00AA2FF8">
            <w:pPr>
              <w:spacing w:after="0" w:line="240" w:lineRule="auto"/>
              <w:rPr>
                <w:rFonts w:ascii="Arial" w:hAnsi="Arial" w:cs="Arial"/>
                <w:sz w:val="24"/>
                <w:szCs w:val="20"/>
                <w:lang w:eastAsia="en-US"/>
              </w:rPr>
            </w:pPr>
          </w:p>
          <w:p w14:paraId="156E93D7" w14:textId="77777777" w:rsidR="00AA2FF8" w:rsidRPr="00AA2FF8" w:rsidRDefault="00AA2FF8" w:rsidP="00AA2FF8">
            <w:pPr>
              <w:spacing w:after="0" w:line="240" w:lineRule="auto"/>
              <w:rPr>
                <w:rFonts w:ascii="Arial" w:hAnsi="Arial" w:cs="Arial"/>
                <w:sz w:val="24"/>
                <w:szCs w:val="20"/>
                <w:lang w:eastAsia="en-US"/>
              </w:rPr>
            </w:pPr>
            <w:r w:rsidRPr="00AA2FF8">
              <w:rPr>
                <w:rFonts w:ascii="Arial" w:hAnsi="Arial" w:cs="Arial"/>
                <w:sz w:val="24"/>
                <w:szCs w:val="20"/>
                <w:lang w:eastAsia="en-US"/>
              </w:rPr>
              <w:t>Date…………………………….</w:t>
            </w:r>
          </w:p>
          <w:p w14:paraId="4E2A5EDE" w14:textId="77777777" w:rsidR="00AA2FF8" w:rsidRPr="00AA2FF8" w:rsidRDefault="00AA2FF8" w:rsidP="00AA2FF8">
            <w:pPr>
              <w:spacing w:after="0" w:line="240" w:lineRule="auto"/>
              <w:rPr>
                <w:rFonts w:ascii="Arial" w:hAnsi="Arial" w:cs="Arial"/>
                <w:sz w:val="24"/>
                <w:szCs w:val="20"/>
                <w:lang w:eastAsia="en-US"/>
              </w:rPr>
            </w:pPr>
          </w:p>
          <w:p w14:paraId="4A865A97" w14:textId="77777777" w:rsidR="00AA2FF8" w:rsidRDefault="00AA2FF8" w:rsidP="00AA2FF8">
            <w:pPr>
              <w:spacing w:after="0" w:line="240" w:lineRule="auto"/>
              <w:rPr>
                <w:ins w:id="1" w:author="GREY, Nicki" w:date="2020-06-12T15:23:00Z"/>
                <w:rFonts w:ascii="Arial" w:hAnsi="Arial" w:cs="Arial"/>
                <w:sz w:val="24"/>
                <w:szCs w:val="20"/>
                <w:lang w:eastAsia="en-US"/>
              </w:rPr>
            </w:pPr>
            <w:r w:rsidRPr="00AA2FF8">
              <w:rPr>
                <w:rFonts w:ascii="Arial" w:hAnsi="Arial" w:cs="Arial"/>
                <w:sz w:val="24"/>
                <w:szCs w:val="20"/>
                <w:lang w:eastAsia="en-US"/>
              </w:rPr>
              <w:t>Additional comments from Parent / Carer.</w:t>
            </w:r>
          </w:p>
          <w:p w14:paraId="1F4E3AEF" w14:textId="77777777" w:rsidR="00644E25" w:rsidRDefault="00644E25" w:rsidP="00AA2FF8">
            <w:pPr>
              <w:spacing w:after="0" w:line="240" w:lineRule="auto"/>
              <w:rPr>
                <w:ins w:id="2" w:author="GREY, Nicki" w:date="2020-06-12T15:23:00Z"/>
                <w:rFonts w:ascii="Arial" w:hAnsi="Arial" w:cs="Arial"/>
                <w:sz w:val="24"/>
                <w:szCs w:val="20"/>
                <w:lang w:eastAsia="en-US"/>
              </w:rPr>
            </w:pPr>
          </w:p>
          <w:p w14:paraId="1737A1C4" w14:textId="77777777" w:rsidR="00644E25" w:rsidRDefault="00644E25" w:rsidP="00AA2FF8">
            <w:pPr>
              <w:spacing w:after="0" w:line="240" w:lineRule="auto"/>
              <w:rPr>
                <w:ins w:id="3" w:author="GREY, Nicki" w:date="2020-06-12T15:23:00Z"/>
                <w:rFonts w:ascii="Arial" w:hAnsi="Arial" w:cs="Arial"/>
                <w:sz w:val="24"/>
                <w:szCs w:val="20"/>
                <w:lang w:eastAsia="en-US"/>
              </w:rPr>
            </w:pPr>
          </w:p>
          <w:p w14:paraId="4C45A5DB" w14:textId="77777777" w:rsidR="00644E25" w:rsidRDefault="00644E25" w:rsidP="00AA2FF8">
            <w:pPr>
              <w:spacing w:after="0" w:line="240" w:lineRule="auto"/>
              <w:rPr>
                <w:ins w:id="4" w:author="GREY, Nicki" w:date="2020-06-12T15:23:00Z"/>
                <w:rFonts w:ascii="Arial" w:hAnsi="Arial" w:cs="Arial"/>
                <w:sz w:val="24"/>
                <w:szCs w:val="20"/>
                <w:lang w:eastAsia="en-US"/>
              </w:rPr>
            </w:pPr>
          </w:p>
          <w:p w14:paraId="26F8B19B" w14:textId="77777777" w:rsidR="00644E25" w:rsidRPr="00AA2FF8" w:rsidRDefault="00644E25" w:rsidP="00AA2FF8">
            <w:pPr>
              <w:spacing w:after="0" w:line="240" w:lineRule="auto"/>
              <w:rPr>
                <w:rFonts w:ascii="Arial" w:hAnsi="Arial" w:cs="Arial"/>
                <w:sz w:val="24"/>
                <w:szCs w:val="20"/>
                <w:lang w:eastAsia="en-US"/>
              </w:rPr>
            </w:pPr>
          </w:p>
          <w:p w14:paraId="2DC24221" w14:textId="77777777" w:rsidR="00296C4D" w:rsidRPr="00072DA1" w:rsidRDefault="00296C4D" w:rsidP="00296C4D">
            <w:pPr>
              <w:pStyle w:val="BodyText"/>
              <w:rPr>
                <w:rFonts w:ascii="Arial" w:hAnsi="Arial" w:cs="Arial"/>
                <w:color w:val="000000"/>
                <w:sz w:val="22"/>
                <w:szCs w:val="22"/>
              </w:rPr>
            </w:pPr>
          </w:p>
        </w:tc>
      </w:tr>
      <w:tr w:rsidR="00296C4D" w:rsidRPr="00072DA1" w14:paraId="1BC71D66" w14:textId="77777777" w:rsidTr="00296C4D">
        <w:trPr>
          <w:cantSplit/>
          <w:trHeight w:hRule="exact" w:val="57"/>
        </w:trPr>
        <w:tc>
          <w:tcPr>
            <w:tcW w:w="9482" w:type="dxa"/>
            <w:gridSpan w:val="3"/>
            <w:tcBorders>
              <w:top w:val="nil"/>
              <w:left w:val="single" w:sz="4" w:space="0" w:color="auto"/>
              <w:bottom w:val="nil"/>
              <w:right w:val="single" w:sz="4" w:space="0" w:color="auto"/>
            </w:tcBorders>
            <w:tcMar>
              <w:top w:w="57" w:type="dxa"/>
              <w:bottom w:w="57" w:type="dxa"/>
            </w:tcMar>
          </w:tcPr>
          <w:p w14:paraId="28A6A2FA" w14:textId="77777777" w:rsidR="00296C4D" w:rsidRPr="00072DA1" w:rsidRDefault="00296C4D" w:rsidP="00296C4D">
            <w:pPr>
              <w:pStyle w:val="BodyText"/>
              <w:rPr>
                <w:rFonts w:ascii="Arial" w:hAnsi="Arial" w:cs="Arial"/>
                <w:color w:val="000000"/>
                <w:sz w:val="22"/>
                <w:szCs w:val="22"/>
              </w:rPr>
            </w:pPr>
          </w:p>
        </w:tc>
      </w:tr>
      <w:tr w:rsidR="00296C4D" w:rsidRPr="00072DA1" w14:paraId="121B99EC" w14:textId="77777777" w:rsidTr="00296C4D">
        <w:trPr>
          <w:cantSplit/>
          <w:trHeight w:hRule="exact" w:val="57"/>
        </w:trPr>
        <w:tc>
          <w:tcPr>
            <w:tcW w:w="9482" w:type="dxa"/>
            <w:gridSpan w:val="3"/>
            <w:tcBorders>
              <w:top w:val="nil"/>
              <w:left w:val="single" w:sz="4" w:space="0" w:color="auto"/>
              <w:bottom w:val="single" w:sz="4" w:space="0" w:color="auto"/>
              <w:right w:val="single" w:sz="4" w:space="0" w:color="auto"/>
            </w:tcBorders>
            <w:tcMar>
              <w:top w:w="57" w:type="dxa"/>
              <w:bottom w:w="57" w:type="dxa"/>
            </w:tcMar>
          </w:tcPr>
          <w:p w14:paraId="40BF9DF5" w14:textId="77777777" w:rsidR="00296C4D" w:rsidRPr="00072DA1" w:rsidRDefault="00296C4D" w:rsidP="00296C4D">
            <w:pPr>
              <w:pStyle w:val="BodyText"/>
              <w:rPr>
                <w:rFonts w:ascii="Arial" w:hAnsi="Arial" w:cs="Arial"/>
                <w:color w:val="000000"/>
                <w:sz w:val="22"/>
                <w:szCs w:val="22"/>
              </w:rPr>
            </w:pPr>
          </w:p>
        </w:tc>
      </w:tr>
      <w:tr w:rsidR="00B337C8" w:rsidRPr="00072DA1" w14:paraId="65D14E91" w14:textId="77777777" w:rsidTr="00586660">
        <w:tc>
          <w:tcPr>
            <w:tcW w:w="9482" w:type="dxa"/>
            <w:gridSpan w:val="3"/>
            <w:tcBorders>
              <w:left w:val="single" w:sz="4" w:space="0" w:color="auto"/>
            </w:tcBorders>
            <w:tcMar>
              <w:top w:w="57" w:type="dxa"/>
              <w:bottom w:w="57" w:type="dxa"/>
            </w:tcMar>
            <w:vAlign w:val="center"/>
          </w:tcPr>
          <w:p w14:paraId="47ECA503" w14:textId="77777777" w:rsidR="00B337C8" w:rsidRPr="00B337C8" w:rsidRDefault="00B337C8" w:rsidP="00B337C8">
            <w:pPr>
              <w:pStyle w:val="BodyText"/>
              <w:rPr>
                <w:rFonts w:ascii="Arial" w:hAnsi="Arial" w:cs="Arial"/>
                <w:b/>
                <w:bCs/>
                <w:color w:val="000000"/>
                <w:sz w:val="22"/>
                <w:szCs w:val="22"/>
              </w:rPr>
            </w:pPr>
            <w:r w:rsidRPr="00B337C8">
              <w:rPr>
                <w:rFonts w:ascii="Arial" w:hAnsi="Arial" w:cs="Arial"/>
                <w:b/>
                <w:bCs/>
                <w:color w:val="000000"/>
                <w:sz w:val="22"/>
                <w:szCs w:val="22"/>
              </w:rPr>
              <w:t>Are you happy for the Advisory Teaching Service to use secure email (Egress) to send information about our visits?  (You will be asked to set a password)</w:t>
            </w:r>
          </w:p>
          <w:p w14:paraId="5C83395B" w14:textId="77777777" w:rsidR="00B337C8" w:rsidRPr="00B337C8" w:rsidRDefault="00B337C8" w:rsidP="00B337C8">
            <w:pPr>
              <w:pStyle w:val="BodyText"/>
              <w:rPr>
                <w:rFonts w:ascii="Arial" w:hAnsi="Arial" w:cs="Arial"/>
                <w:b/>
                <w:bCs/>
                <w:color w:val="000000"/>
                <w:sz w:val="22"/>
                <w:szCs w:val="22"/>
              </w:rPr>
            </w:pPr>
          </w:p>
          <w:p w14:paraId="313C4D06" w14:textId="77777777" w:rsidR="00B337C8" w:rsidRPr="00B337C8" w:rsidRDefault="00B337C8" w:rsidP="00B337C8">
            <w:pPr>
              <w:pStyle w:val="BodyText"/>
              <w:rPr>
                <w:rFonts w:ascii="Arial" w:hAnsi="Arial" w:cs="Arial"/>
                <w:b/>
                <w:bCs/>
                <w:color w:val="000000"/>
                <w:sz w:val="22"/>
                <w:szCs w:val="22"/>
              </w:rPr>
            </w:pPr>
            <w:r w:rsidRPr="00B337C8">
              <w:rPr>
                <w:rFonts w:ascii="Arial" w:hAnsi="Arial" w:cs="Arial"/>
                <w:b/>
                <w:bCs/>
                <w:color w:val="000000"/>
                <w:sz w:val="22"/>
                <w:szCs w:val="22"/>
              </w:rPr>
              <w:t>No/Yes</w:t>
            </w:r>
            <w:r w:rsidRPr="00B337C8">
              <w:rPr>
                <w:rFonts w:ascii="Arial" w:hAnsi="Arial" w:cs="Arial"/>
                <w:b/>
                <w:bCs/>
                <w:color w:val="000000"/>
                <w:sz w:val="22"/>
                <w:szCs w:val="22"/>
              </w:rPr>
              <w:tab/>
            </w:r>
            <w:r w:rsidRPr="00B337C8">
              <w:rPr>
                <w:rFonts w:ascii="Arial" w:hAnsi="Arial" w:cs="Arial"/>
                <w:b/>
                <w:bCs/>
                <w:color w:val="000000"/>
                <w:sz w:val="22"/>
                <w:szCs w:val="22"/>
              </w:rPr>
              <w:tab/>
              <w:t>Email:</w:t>
            </w:r>
          </w:p>
          <w:p w14:paraId="7163A768" w14:textId="77777777" w:rsidR="00B337C8" w:rsidRPr="00B337C8" w:rsidRDefault="00B337C8" w:rsidP="00B337C8">
            <w:pPr>
              <w:pStyle w:val="BodyText"/>
              <w:rPr>
                <w:rFonts w:ascii="Arial" w:hAnsi="Arial" w:cs="Arial"/>
                <w:b/>
                <w:bCs/>
                <w:color w:val="000000"/>
                <w:sz w:val="22"/>
                <w:szCs w:val="22"/>
              </w:rPr>
            </w:pPr>
          </w:p>
          <w:p w14:paraId="171A44E2" w14:textId="77777777" w:rsidR="00B337C8" w:rsidRPr="00072DA1" w:rsidRDefault="00B337C8" w:rsidP="00296C4D">
            <w:pPr>
              <w:pStyle w:val="BodyText"/>
              <w:rPr>
                <w:rFonts w:ascii="Arial" w:hAnsi="Arial" w:cs="Arial"/>
                <w:color w:val="000000"/>
                <w:sz w:val="22"/>
                <w:szCs w:val="22"/>
              </w:rPr>
            </w:pPr>
            <w:r w:rsidRPr="00B337C8">
              <w:rPr>
                <w:rFonts w:ascii="Arial" w:hAnsi="Arial" w:cs="Arial"/>
                <w:b/>
                <w:bCs/>
                <w:color w:val="000000"/>
                <w:sz w:val="22"/>
                <w:szCs w:val="22"/>
              </w:rPr>
              <w:t xml:space="preserve">General Data Protection Regulations / The Data Protection Act 2018. This information is being collected to determine the educational needs of the named child, but may also be shared with other relevant professionals and agencies. Please see the Privacy Notice </w:t>
            </w:r>
            <w:r w:rsidRPr="00B337C8">
              <w:rPr>
                <w:rFonts w:ascii="Arial" w:hAnsi="Arial" w:cs="Arial"/>
                <w:b/>
                <w:bCs/>
                <w:color w:val="000000"/>
                <w:sz w:val="22"/>
                <w:szCs w:val="22"/>
              </w:rPr>
              <w:lastRenderedPageBreak/>
              <w:t>included in the referral pack for further information, view on the Advisory Teaching Service website, or contact the Advisory Teaching Service; telephone 01452 583728.</w:t>
            </w:r>
          </w:p>
        </w:tc>
      </w:tr>
      <w:tr w:rsidR="00296C4D" w:rsidRPr="00072DA1" w14:paraId="75F25D0F" w14:textId="77777777" w:rsidTr="00296C4D">
        <w:trPr>
          <w:cantSplit/>
        </w:trPr>
        <w:tc>
          <w:tcPr>
            <w:tcW w:w="9482" w:type="dxa"/>
            <w:gridSpan w:val="3"/>
            <w:tcBorders>
              <w:left w:val="single" w:sz="4" w:space="0" w:color="auto"/>
              <w:bottom w:val="single" w:sz="4" w:space="0" w:color="auto"/>
            </w:tcBorders>
            <w:tcMar>
              <w:top w:w="57" w:type="dxa"/>
              <w:bottom w:w="57" w:type="dxa"/>
            </w:tcMar>
            <w:vAlign w:val="center"/>
          </w:tcPr>
          <w:p w14:paraId="29C000EC" w14:textId="77777777" w:rsidR="00296C4D" w:rsidRPr="00072DA1" w:rsidRDefault="00296C4D" w:rsidP="00296C4D">
            <w:pPr>
              <w:pStyle w:val="BodyText"/>
              <w:rPr>
                <w:rFonts w:ascii="Arial" w:hAnsi="Arial" w:cs="Arial"/>
                <w:color w:val="000000"/>
                <w:sz w:val="22"/>
                <w:szCs w:val="22"/>
              </w:rPr>
            </w:pPr>
          </w:p>
          <w:p w14:paraId="45F014F5"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Please note that we cannot proceed with the referral without a signature of consent from the above</w:t>
            </w:r>
          </w:p>
          <w:p w14:paraId="2660CFD3" w14:textId="77777777" w:rsidR="00296C4D" w:rsidRPr="00072DA1" w:rsidRDefault="00296C4D" w:rsidP="00296C4D">
            <w:pPr>
              <w:pStyle w:val="BodyText"/>
              <w:rPr>
                <w:rFonts w:ascii="Arial" w:hAnsi="Arial" w:cs="Arial"/>
                <w:color w:val="000000"/>
                <w:sz w:val="22"/>
                <w:szCs w:val="22"/>
              </w:rPr>
            </w:pPr>
          </w:p>
          <w:p w14:paraId="6B119CCE" w14:textId="77777777" w:rsidR="00296C4D" w:rsidRPr="00072DA1" w:rsidRDefault="00296C4D" w:rsidP="00296C4D">
            <w:pPr>
              <w:pStyle w:val="BodyText"/>
              <w:rPr>
                <w:rFonts w:ascii="Arial" w:hAnsi="Arial" w:cs="Arial"/>
                <w:color w:val="000000"/>
                <w:sz w:val="22"/>
                <w:szCs w:val="22"/>
              </w:rPr>
            </w:pPr>
            <w:r w:rsidRPr="00072DA1">
              <w:rPr>
                <w:rFonts w:ascii="Arial" w:hAnsi="Arial" w:cs="Arial"/>
                <w:color w:val="000000"/>
                <w:sz w:val="22"/>
                <w:szCs w:val="22"/>
              </w:rPr>
              <w:t>I understand that this document is the first step in the applicat</w:t>
            </w:r>
            <w:r w:rsidR="00D25A40">
              <w:rPr>
                <w:rFonts w:ascii="Arial" w:hAnsi="Arial" w:cs="Arial"/>
                <w:color w:val="000000"/>
                <w:sz w:val="22"/>
                <w:szCs w:val="22"/>
              </w:rPr>
              <w:t xml:space="preserve">ion process </w:t>
            </w:r>
            <w:r w:rsidRPr="00072DA1">
              <w:rPr>
                <w:rFonts w:ascii="Arial" w:hAnsi="Arial" w:cs="Arial"/>
                <w:color w:val="000000"/>
                <w:sz w:val="22"/>
                <w:szCs w:val="22"/>
              </w:rPr>
              <w:t xml:space="preserve">and that it will be used to judge the </w:t>
            </w:r>
            <w:r w:rsidR="007937ED">
              <w:rPr>
                <w:rFonts w:ascii="Arial" w:hAnsi="Arial" w:cs="Arial"/>
                <w:color w:val="000000"/>
                <w:sz w:val="22"/>
                <w:szCs w:val="22"/>
              </w:rPr>
              <w:t>CYP’s</w:t>
            </w:r>
            <w:r w:rsidR="007937ED" w:rsidRPr="00072DA1">
              <w:rPr>
                <w:rFonts w:ascii="Arial" w:hAnsi="Arial" w:cs="Arial"/>
                <w:color w:val="000000"/>
                <w:sz w:val="22"/>
                <w:szCs w:val="22"/>
              </w:rPr>
              <w:t xml:space="preserve"> </w:t>
            </w:r>
            <w:r w:rsidRPr="00072DA1">
              <w:rPr>
                <w:rFonts w:ascii="Arial" w:hAnsi="Arial" w:cs="Arial"/>
                <w:color w:val="000000"/>
                <w:sz w:val="22"/>
                <w:szCs w:val="22"/>
              </w:rPr>
              <w:t>sui</w:t>
            </w:r>
            <w:r w:rsidR="00D25A40">
              <w:rPr>
                <w:rFonts w:ascii="Arial" w:hAnsi="Arial" w:cs="Arial"/>
                <w:color w:val="000000"/>
                <w:sz w:val="22"/>
                <w:szCs w:val="22"/>
              </w:rPr>
              <w:t>tability for AAC</w:t>
            </w:r>
            <w:r w:rsidRPr="00072DA1">
              <w:rPr>
                <w:rFonts w:ascii="Arial" w:hAnsi="Arial" w:cs="Arial"/>
                <w:color w:val="000000"/>
                <w:sz w:val="22"/>
                <w:szCs w:val="22"/>
              </w:rPr>
              <w:t>.</w:t>
            </w:r>
          </w:p>
          <w:p w14:paraId="1DB96BCC" w14:textId="77777777" w:rsidR="00296C4D" w:rsidRDefault="00296C4D" w:rsidP="00296C4D">
            <w:pPr>
              <w:pStyle w:val="BodyText"/>
              <w:rPr>
                <w:ins w:id="5" w:author="GREY, Nicki" w:date="2020-06-11T13:57:00Z"/>
                <w:rFonts w:ascii="Arial" w:hAnsi="Arial" w:cs="Arial"/>
                <w:color w:val="000000"/>
                <w:sz w:val="22"/>
                <w:szCs w:val="22"/>
              </w:rPr>
            </w:pPr>
          </w:p>
          <w:p w14:paraId="6D692662" w14:textId="77777777" w:rsidR="00B337C8" w:rsidRPr="00072DA1" w:rsidRDefault="00B337C8" w:rsidP="00296C4D">
            <w:pPr>
              <w:pStyle w:val="BodyText"/>
              <w:rPr>
                <w:rFonts w:ascii="Arial" w:hAnsi="Arial" w:cs="Arial"/>
                <w:color w:val="000000"/>
                <w:sz w:val="22"/>
                <w:szCs w:val="22"/>
              </w:rPr>
            </w:pPr>
          </w:p>
        </w:tc>
      </w:tr>
      <w:tr w:rsidR="00296C4D" w:rsidRPr="00072DA1" w14:paraId="3B0C5B40" w14:textId="77777777" w:rsidTr="00296C4D">
        <w:tc>
          <w:tcPr>
            <w:tcW w:w="4077" w:type="dxa"/>
            <w:gridSpan w:val="2"/>
            <w:tcBorders>
              <w:left w:val="single" w:sz="4" w:space="0" w:color="auto"/>
            </w:tcBorders>
            <w:tcMar>
              <w:top w:w="57" w:type="dxa"/>
              <w:bottom w:w="57" w:type="dxa"/>
            </w:tcMar>
            <w:vAlign w:val="center"/>
          </w:tcPr>
          <w:p w14:paraId="6DE8F22C" w14:textId="77777777" w:rsidR="00296C4D" w:rsidRPr="00072DA1" w:rsidRDefault="00296C4D" w:rsidP="00296C4D">
            <w:pPr>
              <w:pStyle w:val="BodyText"/>
              <w:rPr>
                <w:rFonts w:ascii="Arial" w:hAnsi="Arial" w:cs="Arial"/>
                <w:b/>
                <w:bCs/>
                <w:color w:val="000000"/>
                <w:sz w:val="22"/>
                <w:szCs w:val="22"/>
              </w:rPr>
            </w:pPr>
            <w:r w:rsidRPr="00072DA1">
              <w:rPr>
                <w:rFonts w:ascii="Arial" w:hAnsi="Arial" w:cs="Arial"/>
                <w:b/>
                <w:bCs/>
                <w:color w:val="000000"/>
                <w:sz w:val="22"/>
                <w:szCs w:val="22"/>
              </w:rPr>
              <w:t>Signature of staff responsible for referral:</w:t>
            </w:r>
          </w:p>
        </w:tc>
        <w:tc>
          <w:tcPr>
            <w:tcW w:w="5405" w:type="dxa"/>
            <w:tcMar>
              <w:top w:w="57" w:type="dxa"/>
              <w:bottom w:w="57" w:type="dxa"/>
            </w:tcMar>
            <w:vAlign w:val="center"/>
          </w:tcPr>
          <w:p w14:paraId="1C9F6737" w14:textId="77777777" w:rsidR="00296C4D" w:rsidRPr="00072DA1" w:rsidRDefault="00296C4D" w:rsidP="00296C4D">
            <w:pPr>
              <w:pStyle w:val="BodyText"/>
              <w:rPr>
                <w:rFonts w:ascii="Arial" w:hAnsi="Arial" w:cs="Arial"/>
                <w:color w:val="000000"/>
                <w:sz w:val="22"/>
                <w:szCs w:val="22"/>
              </w:rPr>
            </w:pPr>
          </w:p>
          <w:p w14:paraId="2A476BBE" w14:textId="77777777" w:rsidR="00296C4D" w:rsidRPr="00072DA1" w:rsidRDefault="00296C4D" w:rsidP="00296C4D">
            <w:pPr>
              <w:pStyle w:val="BodyText"/>
              <w:rPr>
                <w:rFonts w:ascii="Arial" w:hAnsi="Arial" w:cs="Arial"/>
                <w:color w:val="000000"/>
                <w:sz w:val="22"/>
                <w:szCs w:val="22"/>
              </w:rPr>
            </w:pPr>
          </w:p>
          <w:p w14:paraId="10FD2BCC" w14:textId="77777777" w:rsidR="00296C4D" w:rsidRPr="00072DA1" w:rsidRDefault="00296C4D" w:rsidP="00296C4D">
            <w:pPr>
              <w:pStyle w:val="BodyText"/>
              <w:rPr>
                <w:rFonts w:ascii="Arial" w:hAnsi="Arial" w:cs="Arial"/>
                <w:color w:val="000000"/>
                <w:sz w:val="22"/>
                <w:szCs w:val="22"/>
              </w:rPr>
            </w:pPr>
          </w:p>
          <w:p w14:paraId="5B85E76E" w14:textId="77777777" w:rsidR="00296C4D" w:rsidRPr="00072DA1" w:rsidRDefault="00296C4D" w:rsidP="00296C4D">
            <w:pPr>
              <w:pStyle w:val="BodyText"/>
              <w:rPr>
                <w:rFonts w:ascii="Arial" w:hAnsi="Arial" w:cs="Arial"/>
                <w:color w:val="000000"/>
                <w:sz w:val="22"/>
                <w:szCs w:val="22"/>
              </w:rPr>
            </w:pPr>
          </w:p>
        </w:tc>
      </w:tr>
      <w:tr w:rsidR="00296C4D" w:rsidRPr="00072DA1" w14:paraId="1F50AA52" w14:textId="77777777" w:rsidTr="00296C4D">
        <w:tc>
          <w:tcPr>
            <w:tcW w:w="4077" w:type="dxa"/>
            <w:gridSpan w:val="2"/>
            <w:tcBorders>
              <w:left w:val="single" w:sz="4" w:space="0" w:color="auto"/>
            </w:tcBorders>
            <w:tcMar>
              <w:top w:w="57" w:type="dxa"/>
              <w:bottom w:w="57" w:type="dxa"/>
            </w:tcMar>
            <w:vAlign w:val="center"/>
          </w:tcPr>
          <w:p w14:paraId="64157C7E" w14:textId="77777777" w:rsidR="00296C4D" w:rsidRPr="00072DA1" w:rsidRDefault="00296C4D" w:rsidP="00296C4D">
            <w:pPr>
              <w:pStyle w:val="BodyText"/>
              <w:rPr>
                <w:rFonts w:ascii="Arial" w:hAnsi="Arial" w:cs="Arial"/>
                <w:b/>
                <w:bCs/>
                <w:color w:val="000000"/>
                <w:sz w:val="22"/>
                <w:szCs w:val="22"/>
              </w:rPr>
            </w:pPr>
            <w:r w:rsidRPr="00072DA1">
              <w:rPr>
                <w:rFonts w:ascii="Arial" w:hAnsi="Arial" w:cs="Arial"/>
                <w:b/>
                <w:bCs/>
                <w:color w:val="000000"/>
                <w:sz w:val="22"/>
                <w:szCs w:val="22"/>
              </w:rPr>
              <w:t>Date:</w:t>
            </w:r>
          </w:p>
        </w:tc>
        <w:tc>
          <w:tcPr>
            <w:tcW w:w="5405" w:type="dxa"/>
            <w:tcMar>
              <w:top w:w="57" w:type="dxa"/>
              <w:bottom w:w="57" w:type="dxa"/>
            </w:tcMar>
            <w:vAlign w:val="center"/>
          </w:tcPr>
          <w:p w14:paraId="2755CA3D" w14:textId="77777777" w:rsidR="00296C4D" w:rsidRPr="00072DA1" w:rsidRDefault="00296C4D" w:rsidP="00296C4D">
            <w:pPr>
              <w:pStyle w:val="BodyText"/>
              <w:rPr>
                <w:rFonts w:ascii="Arial" w:hAnsi="Arial" w:cs="Arial"/>
                <w:color w:val="000000"/>
                <w:sz w:val="22"/>
                <w:szCs w:val="22"/>
              </w:rPr>
            </w:pPr>
          </w:p>
          <w:p w14:paraId="213C3F2F" w14:textId="77777777" w:rsidR="00296C4D" w:rsidRPr="00072DA1" w:rsidRDefault="00296C4D" w:rsidP="00296C4D">
            <w:pPr>
              <w:pStyle w:val="BodyText"/>
              <w:rPr>
                <w:rFonts w:ascii="Arial" w:hAnsi="Arial" w:cs="Arial"/>
                <w:color w:val="000000"/>
                <w:sz w:val="22"/>
                <w:szCs w:val="22"/>
              </w:rPr>
            </w:pPr>
          </w:p>
        </w:tc>
      </w:tr>
    </w:tbl>
    <w:p w14:paraId="74A2C0C3" w14:textId="77777777" w:rsidR="00296C4D" w:rsidRPr="00072DA1" w:rsidRDefault="00296C4D" w:rsidP="00296C4D">
      <w:pPr>
        <w:pStyle w:val="Header"/>
        <w:tabs>
          <w:tab w:val="clear" w:pos="4153"/>
          <w:tab w:val="clear" w:pos="8306"/>
        </w:tabs>
        <w:rPr>
          <w:sz w:val="22"/>
          <w:szCs w:val="22"/>
        </w:rPr>
      </w:pPr>
    </w:p>
    <w:p w14:paraId="22C9E2CA" w14:textId="77777777" w:rsidR="000D1709" w:rsidRPr="00072DA1" w:rsidRDefault="000D1709" w:rsidP="00296C4D">
      <w:pPr>
        <w:pStyle w:val="Header"/>
        <w:tabs>
          <w:tab w:val="clear" w:pos="4153"/>
          <w:tab w:val="clear" w:pos="8306"/>
        </w:tabs>
        <w:rPr>
          <w:sz w:val="22"/>
          <w:szCs w:val="22"/>
        </w:rPr>
      </w:pPr>
    </w:p>
    <w:p w14:paraId="360E333A" w14:textId="77777777" w:rsidR="00AF6273" w:rsidRDefault="00AF6273" w:rsidP="00AF6273">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p>
    <w:p w14:paraId="59D01BB9" w14:textId="77777777" w:rsidR="00AF6273" w:rsidRPr="00AF6273" w:rsidRDefault="00AF6273" w:rsidP="00AF6273">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r w:rsidRPr="00AF6273">
        <w:rPr>
          <w:rFonts w:ascii="Arial" w:hAnsi="Arial" w:cs="Arial"/>
          <w:b/>
          <w:bCs/>
          <w:color w:val="auto"/>
          <w:sz w:val="22"/>
          <w:szCs w:val="22"/>
        </w:rPr>
        <w:t xml:space="preserve">Thank you for taking the time to fill in this form. </w:t>
      </w:r>
    </w:p>
    <w:p w14:paraId="1FC47861" w14:textId="77777777" w:rsidR="00644E25" w:rsidRDefault="00AF6273" w:rsidP="00AF6273">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r w:rsidRPr="00AF6273">
        <w:rPr>
          <w:rFonts w:ascii="Arial" w:hAnsi="Arial" w:cs="Arial"/>
          <w:b/>
          <w:bCs/>
          <w:color w:val="auto"/>
          <w:sz w:val="22"/>
          <w:szCs w:val="22"/>
        </w:rPr>
        <w:t>Please return it to:</w:t>
      </w:r>
    </w:p>
    <w:p w14:paraId="4F4AD17E" w14:textId="77777777" w:rsidR="00AF6273" w:rsidRDefault="00AF6273" w:rsidP="00AF6273">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ins w:id="6" w:author="GREY, Nicki" w:date="2020-06-12T15:28:00Z"/>
          <w:rFonts w:ascii="Arial" w:hAnsi="Arial" w:cs="Arial"/>
          <w:b/>
          <w:bCs/>
          <w:color w:val="auto"/>
          <w:sz w:val="22"/>
          <w:szCs w:val="22"/>
        </w:rPr>
      </w:pPr>
    </w:p>
    <w:p w14:paraId="0453A7B8" w14:textId="77777777" w:rsidR="00644E25" w:rsidRPr="00150F24" w:rsidRDefault="00234B44" w:rsidP="00AF6273">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r>
        <w:rPr>
          <w:rFonts w:ascii="Arial" w:hAnsi="Arial" w:cs="Arial"/>
          <w:b/>
          <w:bCs/>
          <w:color w:val="auto"/>
          <w:sz w:val="22"/>
          <w:szCs w:val="22"/>
        </w:rPr>
        <w:t>Specialist</w:t>
      </w:r>
      <w:r w:rsidR="007B36F5" w:rsidRPr="007B36F5">
        <w:rPr>
          <w:rFonts w:ascii="Arial" w:hAnsi="Arial" w:cs="Arial"/>
          <w:b/>
          <w:bCs/>
          <w:color w:val="auto"/>
          <w:sz w:val="22"/>
          <w:szCs w:val="22"/>
        </w:rPr>
        <w:t xml:space="preserve"> </w:t>
      </w:r>
      <w:r w:rsidR="007B36F5">
        <w:rPr>
          <w:rFonts w:ascii="Arial" w:hAnsi="Arial" w:cs="Arial"/>
          <w:b/>
          <w:bCs/>
          <w:color w:val="auto"/>
          <w:sz w:val="22"/>
          <w:szCs w:val="22"/>
        </w:rPr>
        <w:t xml:space="preserve">Lead in </w:t>
      </w:r>
      <w:r w:rsidR="007B36F5" w:rsidRPr="00150F24">
        <w:rPr>
          <w:rFonts w:ascii="Arial" w:hAnsi="Arial" w:cs="Arial"/>
          <w:b/>
          <w:bCs/>
          <w:color w:val="auto"/>
          <w:sz w:val="22"/>
          <w:szCs w:val="22"/>
        </w:rPr>
        <w:t>AAC</w:t>
      </w:r>
    </w:p>
    <w:p w14:paraId="1855E243" w14:textId="77777777" w:rsidR="00644E25" w:rsidRDefault="000D5EC4"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ins w:id="7" w:author="GREY, Nicki" w:date="2020-06-12T15:28:00Z"/>
          <w:rFonts w:ascii="Arial" w:hAnsi="Arial" w:cs="Arial"/>
          <w:b/>
          <w:bCs/>
          <w:color w:val="auto"/>
          <w:sz w:val="22"/>
          <w:szCs w:val="22"/>
        </w:rPr>
      </w:pPr>
      <w:r w:rsidRPr="00150F24">
        <w:rPr>
          <w:rFonts w:ascii="Arial" w:hAnsi="Arial" w:cs="Arial"/>
          <w:b/>
          <w:bCs/>
          <w:color w:val="auto"/>
          <w:sz w:val="22"/>
          <w:szCs w:val="22"/>
        </w:rPr>
        <w:t xml:space="preserve">Advisory Teaching Service, </w:t>
      </w:r>
    </w:p>
    <w:p w14:paraId="31D5E275" w14:textId="77777777" w:rsidR="00644E25" w:rsidRDefault="007B36F5"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ins w:id="8" w:author="GREY, Nicki" w:date="2020-06-12T15:27:00Z"/>
          <w:rFonts w:ascii="Arial" w:hAnsi="Arial" w:cs="Arial"/>
          <w:b/>
          <w:bCs/>
          <w:color w:val="auto"/>
          <w:sz w:val="22"/>
          <w:szCs w:val="22"/>
        </w:rPr>
      </w:pPr>
      <w:r>
        <w:rPr>
          <w:rFonts w:ascii="Arial" w:hAnsi="Arial" w:cs="Arial"/>
          <w:b/>
          <w:bCs/>
          <w:color w:val="auto"/>
          <w:sz w:val="22"/>
          <w:szCs w:val="22"/>
        </w:rPr>
        <w:t>3</w:t>
      </w:r>
      <w:r w:rsidRPr="00644E25">
        <w:rPr>
          <w:rFonts w:ascii="Arial" w:hAnsi="Arial" w:cs="Arial"/>
          <w:b/>
          <w:bCs/>
          <w:color w:val="auto"/>
          <w:sz w:val="22"/>
          <w:szCs w:val="22"/>
          <w:vertAlign w:val="superscript"/>
        </w:rPr>
        <w:t>rd</w:t>
      </w:r>
      <w:r>
        <w:rPr>
          <w:rFonts w:ascii="Arial" w:hAnsi="Arial" w:cs="Arial"/>
          <w:b/>
          <w:bCs/>
          <w:color w:val="auto"/>
          <w:sz w:val="22"/>
          <w:szCs w:val="22"/>
        </w:rPr>
        <w:t xml:space="preserve"> Floor, Block 4 (Bridge) </w:t>
      </w:r>
    </w:p>
    <w:p w14:paraId="755D6C3B" w14:textId="77777777" w:rsidR="00644E25" w:rsidRDefault="007B36F5"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ins w:id="9" w:author="GREY, Nicki" w:date="2020-06-12T15:28:00Z"/>
          <w:rFonts w:ascii="Arial" w:hAnsi="Arial" w:cs="Arial"/>
          <w:b/>
          <w:bCs/>
          <w:color w:val="auto"/>
          <w:sz w:val="22"/>
          <w:szCs w:val="22"/>
        </w:rPr>
      </w:pPr>
      <w:r>
        <w:rPr>
          <w:rFonts w:ascii="Arial" w:hAnsi="Arial" w:cs="Arial"/>
          <w:b/>
          <w:bCs/>
          <w:color w:val="auto"/>
          <w:sz w:val="22"/>
          <w:szCs w:val="22"/>
        </w:rPr>
        <w:t xml:space="preserve">Shire Hall, Westgate Street, </w:t>
      </w:r>
    </w:p>
    <w:p w14:paraId="1C0E0973" w14:textId="77777777" w:rsidR="00644E25" w:rsidRDefault="007B36F5"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ins w:id="10" w:author="GREY, Nicki" w:date="2020-06-12T15:28:00Z"/>
          <w:rFonts w:ascii="Arial" w:hAnsi="Arial" w:cs="Arial"/>
          <w:b/>
          <w:bCs/>
          <w:color w:val="auto"/>
          <w:sz w:val="22"/>
          <w:szCs w:val="22"/>
        </w:rPr>
      </w:pPr>
      <w:r>
        <w:rPr>
          <w:rFonts w:ascii="Arial" w:hAnsi="Arial" w:cs="Arial"/>
          <w:b/>
          <w:bCs/>
          <w:color w:val="auto"/>
          <w:sz w:val="22"/>
          <w:szCs w:val="22"/>
        </w:rPr>
        <w:t xml:space="preserve">Gloucester. </w:t>
      </w:r>
    </w:p>
    <w:p w14:paraId="618D378C" w14:textId="77777777" w:rsidR="00D25A40" w:rsidRDefault="007B36F5"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ins w:id="11" w:author="GREY, Nicki" w:date="2020-06-12T15:28:00Z"/>
          <w:rFonts w:ascii="Arial" w:hAnsi="Arial" w:cs="Arial"/>
          <w:b/>
          <w:bCs/>
          <w:color w:val="auto"/>
          <w:sz w:val="22"/>
          <w:szCs w:val="22"/>
        </w:rPr>
      </w:pPr>
      <w:r>
        <w:rPr>
          <w:rFonts w:ascii="Arial" w:hAnsi="Arial" w:cs="Arial"/>
          <w:b/>
          <w:bCs/>
          <w:color w:val="auto"/>
          <w:sz w:val="22"/>
          <w:szCs w:val="22"/>
        </w:rPr>
        <w:t>GL1 2TG</w:t>
      </w:r>
    </w:p>
    <w:p w14:paraId="0198ED99" w14:textId="77777777" w:rsidR="00644E25" w:rsidRDefault="00644E25"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p>
    <w:p w14:paraId="62DFC419" w14:textId="216332E4" w:rsidR="00A1191C" w:rsidRDefault="00A1191C"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r>
        <w:rPr>
          <w:rFonts w:ascii="Arial" w:hAnsi="Arial" w:cs="Arial"/>
          <w:b/>
          <w:bCs/>
          <w:color w:val="auto"/>
          <w:sz w:val="22"/>
          <w:szCs w:val="22"/>
        </w:rPr>
        <w:t xml:space="preserve">Email: </w:t>
      </w:r>
      <w:hyperlink r:id="rId10" w:history="1">
        <w:r w:rsidR="00DE30D8" w:rsidRPr="00B2075E">
          <w:rPr>
            <w:rStyle w:val="Hyperlink"/>
            <w:rFonts w:ascii="Arial" w:hAnsi="Arial" w:cs="Arial"/>
            <w:b/>
            <w:bCs/>
            <w:sz w:val="22"/>
            <w:szCs w:val="22"/>
          </w:rPr>
          <w:t>sue.keightley@gloucestershire.gov.uk</w:t>
        </w:r>
      </w:hyperlink>
      <w:r w:rsidR="00DE30D8">
        <w:rPr>
          <w:rFonts w:ascii="Arial" w:hAnsi="Arial" w:cs="Arial"/>
          <w:b/>
          <w:bCs/>
          <w:sz w:val="22"/>
          <w:szCs w:val="22"/>
        </w:rPr>
        <w:t xml:space="preserve"> </w:t>
      </w:r>
      <w:r>
        <w:rPr>
          <w:rFonts w:ascii="Arial" w:hAnsi="Arial" w:cs="Arial"/>
          <w:b/>
          <w:bCs/>
          <w:color w:val="auto"/>
          <w:sz w:val="22"/>
          <w:szCs w:val="22"/>
        </w:rPr>
        <w:t xml:space="preserve"> </w:t>
      </w:r>
    </w:p>
    <w:p w14:paraId="3D72D1CB" w14:textId="77777777" w:rsidR="00D25A40" w:rsidRDefault="00D25A40" w:rsidP="000D5EC4">
      <w:pPr>
        <w:pStyle w:val="BodyText"/>
        <w:pBdr>
          <w:top w:val="single" w:sz="4" w:space="4" w:color="auto"/>
          <w:left w:val="single" w:sz="4" w:space="4" w:color="auto"/>
          <w:bottom w:val="single" w:sz="4" w:space="4" w:color="auto"/>
          <w:right w:val="single" w:sz="4" w:space="13" w:color="auto"/>
        </w:pBdr>
        <w:shd w:val="clear" w:color="auto" w:fill="D9D9D9"/>
        <w:ind w:right="-582"/>
        <w:jc w:val="center"/>
        <w:rPr>
          <w:rFonts w:ascii="Arial" w:hAnsi="Arial" w:cs="Arial"/>
          <w:b/>
          <w:bCs/>
          <w:color w:val="auto"/>
          <w:sz w:val="22"/>
          <w:szCs w:val="22"/>
        </w:rPr>
      </w:pPr>
    </w:p>
    <w:p w14:paraId="78E72E76" w14:textId="77777777" w:rsidR="00CB3476" w:rsidRPr="007163DC" w:rsidRDefault="00CB3476" w:rsidP="00CB3476">
      <w:pPr>
        <w:spacing w:after="0"/>
        <w:jc w:val="center"/>
        <w:rPr>
          <w:color w:val="FF0000"/>
          <w:sz w:val="24"/>
          <w:szCs w:val="24"/>
        </w:rPr>
      </w:pPr>
    </w:p>
    <w:p w14:paraId="57EE5D47" w14:textId="77777777" w:rsidR="000D1709" w:rsidRPr="00072DA1" w:rsidRDefault="000D1709" w:rsidP="00296C4D">
      <w:pPr>
        <w:pStyle w:val="Header"/>
        <w:tabs>
          <w:tab w:val="clear" w:pos="4153"/>
          <w:tab w:val="clear" w:pos="8306"/>
        </w:tabs>
        <w:rPr>
          <w:sz w:val="22"/>
          <w:szCs w:val="22"/>
        </w:rPr>
      </w:pPr>
    </w:p>
    <w:p w14:paraId="6E7D42BC" w14:textId="77777777" w:rsidR="000D1709" w:rsidRPr="00072DA1" w:rsidRDefault="000D1709" w:rsidP="00296C4D">
      <w:pPr>
        <w:pStyle w:val="Header"/>
        <w:tabs>
          <w:tab w:val="clear" w:pos="4153"/>
          <w:tab w:val="clear" w:pos="8306"/>
        </w:tabs>
        <w:rPr>
          <w:sz w:val="22"/>
          <w:szCs w:val="22"/>
        </w:rPr>
      </w:pPr>
    </w:p>
    <w:tbl>
      <w:tblPr>
        <w:tblW w:w="9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9482"/>
      </w:tblGrid>
      <w:tr w:rsidR="00296C4D" w:rsidRPr="007163DC" w14:paraId="1D245A42" w14:textId="77777777" w:rsidTr="00296C4D">
        <w:trPr>
          <w:cantSplit/>
        </w:trPr>
        <w:tc>
          <w:tcPr>
            <w:tcW w:w="9482" w:type="dxa"/>
            <w:shd w:val="clear" w:color="auto" w:fill="D9D9D9"/>
            <w:tcMar>
              <w:top w:w="57" w:type="dxa"/>
              <w:bottom w:w="57" w:type="dxa"/>
            </w:tcMar>
            <w:vAlign w:val="center"/>
          </w:tcPr>
          <w:p w14:paraId="56760D3F" w14:textId="77777777" w:rsidR="00296C4D" w:rsidRPr="007163DC" w:rsidRDefault="00296C4D" w:rsidP="00296C4D">
            <w:pPr>
              <w:pStyle w:val="BodyText"/>
              <w:jc w:val="center"/>
              <w:rPr>
                <w:b/>
                <w:bCs/>
                <w:szCs w:val="24"/>
              </w:rPr>
            </w:pPr>
          </w:p>
          <w:p w14:paraId="09E719E8" w14:textId="77777777" w:rsidR="00296C4D" w:rsidRPr="004213F5" w:rsidRDefault="00296C4D" w:rsidP="00296C4D">
            <w:pPr>
              <w:pStyle w:val="BodyText"/>
              <w:jc w:val="center"/>
              <w:rPr>
                <w:rFonts w:ascii="Arial" w:hAnsi="Arial" w:cs="Arial"/>
                <w:b/>
                <w:bCs/>
                <w:sz w:val="22"/>
                <w:szCs w:val="22"/>
              </w:rPr>
            </w:pPr>
            <w:r w:rsidRPr="004213F5">
              <w:rPr>
                <w:rFonts w:ascii="Arial" w:hAnsi="Arial" w:cs="Arial"/>
                <w:b/>
                <w:bCs/>
                <w:sz w:val="22"/>
                <w:szCs w:val="22"/>
              </w:rPr>
              <w:t xml:space="preserve">PLEASE ATTACH ALL COPIES </w:t>
            </w:r>
            <w:r w:rsidR="00D25A40">
              <w:rPr>
                <w:rFonts w:ascii="Arial" w:hAnsi="Arial" w:cs="Arial"/>
                <w:b/>
                <w:bCs/>
                <w:sz w:val="22"/>
                <w:szCs w:val="22"/>
              </w:rPr>
              <w:t>OF RELEVANT INFORMATION IN</w:t>
            </w:r>
            <w:r w:rsidRPr="004213F5">
              <w:rPr>
                <w:rFonts w:ascii="Arial" w:hAnsi="Arial" w:cs="Arial"/>
                <w:b/>
                <w:bCs/>
                <w:sz w:val="22"/>
                <w:szCs w:val="22"/>
              </w:rPr>
              <w:t xml:space="preserve"> SUPPORT </w:t>
            </w:r>
            <w:r w:rsidR="00D25A40">
              <w:rPr>
                <w:rFonts w:ascii="Arial" w:hAnsi="Arial" w:cs="Arial"/>
                <w:b/>
                <w:bCs/>
                <w:sz w:val="22"/>
                <w:szCs w:val="22"/>
              </w:rPr>
              <w:t xml:space="preserve">OF </w:t>
            </w:r>
            <w:r w:rsidRPr="004213F5">
              <w:rPr>
                <w:rFonts w:ascii="Arial" w:hAnsi="Arial" w:cs="Arial"/>
                <w:b/>
                <w:bCs/>
                <w:sz w:val="22"/>
                <w:szCs w:val="22"/>
              </w:rPr>
              <w:t>THIS REFERRAL</w:t>
            </w:r>
          </w:p>
          <w:p w14:paraId="01D9A1F7" w14:textId="77777777" w:rsidR="00296C4D" w:rsidRDefault="00296C4D" w:rsidP="00296C4D">
            <w:pPr>
              <w:pStyle w:val="BodyText"/>
              <w:jc w:val="center"/>
              <w:rPr>
                <w:szCs w:val="24"/>
              </w:rPr>
            </w:pPr>
          </w:p>
          <w:p w14:paraId="15273B8D" w14:textId="77777777" w:rsidR="00AF6273" w:rsidRPr="007163DC" w:rsidRDefault="00AF6273" w:rsidP="00296C4D">
            <w:pPr>
              <w:pStyle w:val="BodyText"/>
              <w:jc w:val="center"/>
              <w:rPr>
                <w:szCs w:val="24"/>
              </w:rPr>
            </w:pPr>
          </w:p>
        </w:tc>
      </w:tr>
    </w:tbl>
    <w:p w14:paraId="16A74BC7" w14:textId="77777777" w:rsidR="00D36817" w:rsidRPr="007163DC" w:rsidRDefault="00D36817" w:rsidP="00D36817">
      <w:pPr>
        <w:pStyle w:val="Default"/>
        <w:rPr>
          <w:color w:val="FF0000"/>
        </w:rPr>
      </w:pPr>
    </w:p>
    <w:p w14:paraId="2B12D4CE" w14:textId="77777777" w:rsidR="00D36817" w:rsidRPr="007163DC" w:rsidRDefault="00D36817" w:rsidP="00D36817">
      <w:pPr>
        <w:pStyle w:val="Default"/>
        <w:rPr>
          <w:color w:val="FF0000"/>
        </w:rPr>
      </w:pPr>
    </w:p>
    <w:p w14:paraId="0C7AAF91" w14:textId="77777777" w:rsidR="00D36817" w:rsidRPr="007163DC" w:rsidRDefault="00D36817" w:rsidP="00D36817">
      <w:pPr>
        <w:pStyle w:val="Default"/>
        <w:rPr>
          <w:color w:val="FF0000"/>
        </w:rPr>
      </w:pPr>
    </w:p>
    <w:p w14:paraId="59AE0126" w14:textId="77777777" w:rsidR="008C4D00" w:rsidRDefault="008C4D00" w:rsidP="00D36817">
      <w:pPr>
        <w:pStyle w:val="Default"/>
        <w:rPr>
          <w:ins w:id="12" w:author="GREY, Nicki" w:date="2020-06-11T13:59:00Z"/>
          <w:color w:val="FF0000"/>
        </w:rPr>
      </w:pPr>
    </w:p>
    <w:p w14:paraId="036F06D8" w14:textId="77777777" w:rsidR="00B337C8" w:rsidRDefault="00B337C8" w:rsidP="00D36817">
      <w:pPr>
        <w:pStyle w:val="Default"/>
        <w:rPr>
          <w:ins w:id="13" w:author="GREY, Nicki" w:date="2020-06-11T13:59:00Z"/>
          <w:color w:val="FF0000"/>
        </w:rPr>
      </w:pPr>
    </w:p>
    <w:p w14:paraId="55663F7E" w14:textId="77777777" w:rsidR="00B337C8" w:rsidRPr="007163DC" w:rsidRDefault="00B337C8" w:rsidP="00D36817">
      <w:pPr>
        <w:pStyle w:val="Default"/>
        <w:rPr>
          <w:color w:val="FF0000"/>
        </w:rPr>
      </w:pPr>
    </w:p>
    <w:p w14:paraId="4E9EB95C" w14:textId="77777777" w:rsidR="00FF1D9B" w:rsidRPr="00724C40" w:rsidRDefault="00FF1D9B" w:rsidP="00724C40">
      <w:pPr>
        <w:spacing w:after="0" w:line="240" w:lineRule="auto"/>
      </w:pPr>
    </w:p>
    <w:sectPr w:rsidR="00FF1D9B" w:rsidRPr="00724C40" w:rsidSect="000A439C">
      <w:footerReference w:type="default" r:id="rId11"/>
      <w:type w:val="continuous"/>
      <w:pgSz w:w="11900" w:h="17340"/>
      <w:pgMar w:top="1444" w:right="2014" w:bottom="1788" w:left="13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A274" w14:textId="77777777" w:rsidR="00E42BC2" w:rsidRPr="00CA4D33" w:rsidRDefault="00E42BC2" w:rsidP="00CA4D33">
      <w:pPr>
        <w:spacing w:after="0" w:line="240" w:lineRule="auto"/>
      </w:pPr>
      <w:r>
        <w:separator/>
      </w:r>
    </w:p>
    <w:p w14:paraId="6765FA08" w14:textId="77777777" w:rsidR="00E42BC2" w:rsidRDefault="00E42BC2"/>
  </w:endnote>
  <w:endnote w:type="continuationSeparator" w:id="0">
    <w:p w14:paraId="03E2D4BC" w14:textId="77777777" w:rsidR="00E42BC2" w:rsidRPr="00CA4D33" w:rsidRDefault="00E42BC2" w:rsidP="00CA4D33">
      <w:pPr>
        <w:spacing w:after="0" w:line="240" w:lineRule="auto"/>
      </w:pPr>
      <w:r>
        <w:continuationSeparator/>
      </w:r>
    </w:p>
    <w:p w14:paraId="3007E5DF" w14:textId="77777777" w:rsidR="00E42BC2" w:rsidRDefault="00E4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1CD1" w14:textId="77777777" w:rsidR="001B7FFD" w:rsidRDefault="001B7FFD">
    <w:pPr>
      <w:pStyle w:val="Footer"/>
    </w:pPr>
    <w:r>
      <w:t>Gloucestershire Guidelines for AAC June 2020</w:t>
    </w:r>
  </w:p>
  <w:p w14:paraId="2FAE58E4" w14:textId="77777777" w:rsidR="001B7FFD" w:rsidRDefault="00C41034" w:rsidP="00C41034">
    <w:pPr>
      <w:pStyle w:val="Footer"/>
      <w:jc w:val="center"/>
    </w:pPr>
    <w:r>
      <w:fldChar w:fldCharType="begin"/>
    </w:r>
    <w:r>
      <w:instrText xml:space="preserve"> PAGE   \* MERGEFORMAT </w:instrText>
    </w:r>
    <w:r>
      <w:fldChar w:fldCharType="separate"/>
    </w:r>
    <w:r w:rsidR="008E507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6EE1" w14:textId="77777777" w:rsidR="00E42BC2" w:rsidRPr="00CA4D33" w:rsidRDefault="00E42BC2" w:rsidP="00CA4D33">
      <w:pPr>
        <w:spacing w:after="0" w:line="240" w:lineRule="auto"/>
      </w:pPr>
      <w:r>
        <w:separator/>
      </w:r>
    </w:p>
    <w:p w14:paraId="2C9B9F8E" w14:textId="77777777" w:rsidR="00E42BC2" w:rsidRDefault="00E42BC2"/>
  </w:footnote>
  <w:footnote w:type="continuationSeparator" w:id="0">
    <w:p w14:paraId="127D80F7" w14:textId="77777777" w:rsidR="00E42BC2" w:rsidRPr="00CA4D33" w:rsidRDefault="00E42BC2" w:rsidP="00CA4D33">
      <w:pPr>
        <w:spacing w:after="0" w:line="240" w:lineRule="auto"/>
      </w:pPr>
      <w:r>
        <w:continuationSeparator/>
      </w:r>
    </w:p>
    <w:p w14:paraId="73C92C44" w14:textId="77777777" w:rsidR="00E42BC2" w:rsidRDefault="00E42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02816"/>
    <w:multiLevelType w:val="hybridMultilevel"/>
    <w:tmpl w:val="B5083D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61C03A"/>
    <w:multiLevelType w:val="hybridMultilevel"/>
    <w:tmpl w:val="0E7A1C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420244"/>
    <w:multiLevelType w:val="hybridMultilevel"/>
    <w:tmpl w:val="359C84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648EC8"/>
    <w:multiLevelType w:val="hybridMultilevel"/>
    <w:tmpl w:val="FA2324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F0CB02"/>
    <w:multiLevelType w:val="hybridMultilevel"/>
    <w:tmpl w:val="C79379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964C0D6"/>
    <w:multiLevelType w:val="hybridMultilevel"/>
    <w:tmpl w:val="9853D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12844C"/>
    <w:multiLevelType w:val="hybridMultilevel"/>
    <w:tmpl w:val="E69BE9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8C674CD"/>
    <w:multiLevelType w:val="hybridMultilevel"/>
    <w:tmpl w:val="537E30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B8DD889"/>
    <w:multiLevelType w:val="hybridMultilevel"/>
    <w:tmpl w:val="23932E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A76B6EB"/>
    <w:multiLevelType w:val="hybridMultilevel"/>
    <w:tmpl w:val="EA7F7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DC9635D"/>
    <w:multiLevelType w:val="hybridMultilevel"/>
    <w:tmpl w:val="DF1E7B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F7A16C"/>
    <w:multiLevelType w:val="hybridMultilevel"/>
    <w:tmpl w:val="2DEB93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3D77F38"/>
    <w:multiLevelType w:val="hybridMultilevel"/>
    <w:tmpl w:val="69FB27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42BB5D2"/>
    <w:multiLevelType w:val="hybridMultilevel"/>
    <w:tmpl w:val="B9D356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B348436"/>
    <w:multiLevelType w:val="hybridMultilevel"/>
    <w:tmpl w:val="1E8422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F425272"/>
    <w:multiLevelType w:val="hybridMultilevel"/>
    <w:tmpl w:val="BFE72C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0819196"/>
    <w:multiLevelType w:val="hybridMultilevel"/>
    <w:tmpl w:val="55DA03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CE79E72"/>
    <w:multiLevelType w:val="hybridMultilevel"/>
    <w:tmpl w:val="BD44E5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7630B5B"/>
    <w:multiLevelType w:val="hybridMultilevel"/>
    <w:tmpl w:val="90C8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0E63BC"/>
    <w:multiLevelType w:val="hybridMultilevel"/>
    <w:tmpl w:val="C9D2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5B7EDD"/>
    <w:multiLevelType w:val="hybridMultilevel"/>
    <w:tmpl w:val="7762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7D2545"/>
    <w:multiLevelType w:val="hybridMultilevel"/>
    <w:tmpl w:val="8D5D0D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48B3052"/>
    <w:multiLevelType w:val="hybridMultilevel"/>
    <w:tmpl w:val="DCA2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750039"/>
    <w:multiLevelType w:val="hybridMultilevel"/>
    <w:tmpl w:val="EB45CE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CF262B"/>
    <w:multiLevelType w:val="hybridMultilevel"/>
    <w:tmpl w:val="7ED947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684817"/>
    <w:multiLevelType w:val="multilevel"/>
    <w:tmpl w:val="04090025"/>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42950DCC"/>
    <w:multiLevelType w:val="hybridMultilevel"/>
    <w:tmpl w:val="0F0E0F66"/>
    <w:lvl w:ilvl="0" w:tplc="D7F8F2D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7252F"/>
    <w:multiLevelType w:val="hybridMultilevel"/>
    <w:tmpl w:val="616F8C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66C5C1F"/>
    <w:multiLevelType w:val="hybridMultilevel"/>
    <w:tmpl w:val="AED49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DC0F75"/>
    <w:multiLevelType w:val="hybridMultilevel"/>
    <w:tmpl w:val="6A04D2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7226F2"/>
    <w:multiLevelType w:val="hybridMultilevel"/>
    <w:tmpl w:val="EF1716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675E2A"/>
    <w:multiLevelType w:val="hybridMultilevel"/>
    <w:tmpl w:val="36F8A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3288956"/>
    <w:multiLevelType w:val="hybridMultilevel"/>
    <w:tmpl w:val="4A7896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34D5604"/>
    <w:multiLevelType w:val="hybridMultilevel"/>
    <w:tmpl w:val="6DB68F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A74B70"/>
    <w:multiLevelType w:val="hybridMultilevel"/>
    <w:tmpl w:val="19C31F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191F1D"/>
    <w:multiLevelType w:val="hybridMultilevel"/>
    <w:tmpl w:val="A4C6CBCE"/>
    <w:lvl w:ilvl="0" w:tplc="CFCC8590">
      <w:start w:val="3"/>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13EFA"/>
    <w:multiLevelType w:val="multilevel"/>
    <w:tmpl w:val="553437D0"/>
    <w:lvl w:ilvl="0">
      <w:start w:val="8"/>
      <w:numFmt w:val="decimal"/>
      <w:lvlText w:val="%1.0"/>
      <w:lvlJc w:val="left"/>
      <w:pPr>
        <w:ind w:left="-200" w:hanging="360"/>
      </w:pPr>
      <w:rPr>
        <w:rFonts w:hint="default"/>
        <w:b/>
      </w:rPr>
    </w:lvl>
    <w:lvl w:ilvl="1">
      <w:start w:val="1"/>
      <w:numFmt w:val="decimal"/>
      <w:lvlText w:val="%1.%2"/>
      <w:lvlJc w:val="left"/>
      <w:pPr>
        <w:ind w:left="520" w:hanging="360"/>
      </w:pPr>
      <w:rPr>
        <w:rFonts w:hint="default"/>
        <w:b/>
      </w:rPr>
    </w:lvl>
    <w:lvl w:ilvl="2">
      <w:start w:val="1"/>
      <w:numFmt w:val="decimal"/>
      <w:lvlText w:val="%1.%2.%3"/>
      <w:lvlJc w:val="left"/>
      <w:pPr>
        <w:ind w:left="1600" w:hanging="720"/>
      </w:pPr>
      <w:rPr>
        <w:rFonts w:hint="default"/>
        <w:b/>
      </w:rPr>
    </w:lvl>
    <w:lvl w:ilvl="3">
      <w:start w:val="1"/>
      <w:numFmt w:val="decimal"/>
      <w:lvlText w:val="%1.%2.%3.%4"/>
      <w:lvlJc w:val="left"/>
      <w:pPr>
        <w:ind w:left="2680" w:hanging="1080"/>
      </w:pPr>
      <w:rPr>
        <w:rFonts w:hint="default"/>
        <w:b/>
      </w:rPr>
    </w:lvl>
    <w:lvl w:ilvl="4">
      <w:start w:val="1"/>
      <w:numFmt w:val="decimal"/>
      <w:lvlText w:val="%1.%2.%3.%4.%5"/>
      <w:lvlJc w:val="left"/>
      <w:pPr>
        <w:ind w:left="3400" w:hanging="1080"/>
      </w:pPr>
      <w:rPr>
        <w:rFonts w:hint="default"/>
        <w:b/>
      </w:rPr>
    </w:lvl>
    <w:lvl w:ilvl="5">
      <w:start w:val="1"/>
      <w:numFmt w:val="decimal"/>
      <w:lvlText w:val="%1.%2.%3.%4.%5.%6"/>
      <w:lvlJc w:val="left"/>
      <w:pPr>
        <w:ind w:left="4480" w:hanging="1440"/>
      </w:pPr>
      <w:rPr>
        <w:rFonts w:hint="default"/>
        <w:b/>
      </w:rPr>
    </w:lvl>
    <w:lvl w:ilvl="6">
      <w:start w:val="1"/>
      <w:numFmt w:val="decimal"/>
      <w:lvlText w:val="%1.%2.%3.%4.%5.%6.%7"/>
      <w:lvlJc w:val="left"/>
      <w:pPr>
        <w:ind w:left="5200" w:hanging="1440"/>
      </w:pPr>
      <w:rPr>
        <w:rFonts w:hint="default"/>
        <w:b/>
      </w:rPr>
    </w:lvl>
    <w:lvl w:ilvl="7">
      <w:start w:val="1"/>
      <w:numFmt w:val="decimal"/>
      <w:lvlText w:val="%1.%2.%3.%4.%5.%6.%7.%8"/>
      <w:lvlJc w:val="left"/>
      <w:pPr>
        <w:ind w:left="6280" w:hanging="1800"/>
      </w:pPr>
      <w:rPr>
        <w:rFonts w:hint="default"/>
        <w:b/>
      </w:rPr>
    </w:lvl>
    <w:lvl w:ilvl="8">
      <w:start w:val="1"/>
      <w:numFmt w:val="decimal"/>
      <w:lvlText w:val="%1.%2.%3.%4.%5.%6.%7.%8.%9"/>
      <w:lvlJc w:val="left"/>
      <w:pPr>
        <w:ind w:left="7000" w:hanging="1800"/>
      </w:pPr>
      <w:rPr>
        <w:rFonts w:hint="default"/>
        <w:b/>
      </w:rPr>
    </w:lvl>
  </w:abstractNum>
  <w:abstractNum w:abstractNumId="37" w15:restartNumberingAfterBreak="0">
    <w:nsid w:val="6B56218A"/>
    <w:multiLevelType w:val="hybridMultilevel"/>
    <w:tmpl w:val="A7AAC5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6DB0AA74"/>
    <w:multiLevelType w:val="hybridMultilevel"/>
    <w:tmpl w:val="C9461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EE3050"/>
    <w:multiLevelType w:val="hybridMultilevel"/>
    <w:tmpl w:val="7104346C"/>
    <w:lvl w:ilvl="0" w:tplc="0809000F">
      <w:start w:val="1"/>
      <w:numFmt w:val="decimal"/>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40" w15:restartNumberingAfterBreak="0">
    <w:nsid w:val="7563363B"/>
    <w:multiLevelType w:val="hybridMultilevel"/>
    <w:tmpl w:val="4C42DBE6"/>
    <w:lvl w:ilvl="0" w:tplc="D7F8F2D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1681C"/>
    <w:multiLevelType w:val="hybridMultilevel"/>
    <w:tmpl w:val="79485E2E"/>
    <w:lvl w:ilvl="0" w:tplc="08090001">
      <w:start w:val="1"/>
      <w:numFmt w:val="bullet"/>
      <w:lvlText w:val=""/>
      <w:lvlJc w:val="left"/>
      <w:pPr>
        <w:ind w:left="5085" w:hanging="360"/>
      </w:pPr>
      <w:rPr>
        <w:rFonts w:ascii="Symbol" w:hAnsi="Symbol" w:hint="default"/>
      </w:rPr>
    </w:lvl>
    <w:lvl w:ilvl="1" w:tplc="08090003" w:tentative="1">
      <w:start w:val="1"/>
      <w:numFmt w:val="bullet"/>
      <w:lvlText w:val="o"/>
      <w:lvlJc w:val="left"/>
      <w:pPr>
        <w:ind w:left="5805" w:hanging="360"/>
      </w:pPr>
      <w:rPr>
        <w:rFonts w:ascii="Courier New" w:hAnsi="Courier New" w:cs="Courier New" w:hint="default"/>
      </w:rPr>
    </w:lvl>
    <w:lvl w:ilvl="2" w:tplc="08090005" w:tentative="1">
      <w:start w:val="1"/>
      <w:numFmt w:val="bullet"/>
      <w:lvlText w:val=""/>
      <w:lvlJc w:val="left"/>
      <w:pPr>
        <w:ind w:left="6525" w:hanging="360"/>
      </w:pPr>
      <w:rPr>
        <w:rFonts w:ascii="Wingdings" w:hAnsi="Wingdings" w:hint="default"/>
      </w:rPr>
    </w:lvl>
    <w:lvl w:ilvl="3" w:tplc="08090001" w:tentative="1">
      <w:start w:val="1"/>
      <w:numFmt w:val="bullet"/>
      <w:lvlText w:val=""/>
      <w:lvlJc w:val="left"/>
      <w:pPr>
        <w:ind w:left="7245" w:hanging="360"/>
      </w:pPr>
      <w:rPr>
        <w:rFonts w:ascii="Symbol" w:hAnsi="Symbol" w:hint="default"/>
      </w:rPr>
    </w:lvl>
    <w:lvl w:ilvl="4" w:tplc="08090003" w:tentative="1">
      <w:start w:val="1"/>
      <w:numFmt w:val="bullet"/>
      <w:lvlText w:val="o"/>
      <w:lvlJc w:val="left"/>
      <w:pPr>
        <w:ind w:left="7965" w:hanging="360"/>
      </w:pPr>
      <w:rPr>
        <w:rFonts w:ascii="Courier New" w:hAnsi="Courier New" w:cs="Courier New" w:hint="default"/>
      </w:rPr>
    </w:lvl>
    <w:lvl w:ilvl="5" w:tplc="08090005" w:tentative="1">
      <w:start w:val="1"/>
      <w:numFmt w:val="bullet"/>
      <w:lvlText w:val=""/>
      <w:lvlJc w:val="left"/>
      <w:pPr>
        <w:ind w:left="8685" w:hanging="360"/>
      </w:pPr>
      <w:rPr>
        <w:rFonts w:ascii="Wingdings" w:hAnsi="Wingdings" w:hint="default"/>
      </w:rPr>
    </w:lvl>
    <w:lvl w:ilvl="6" w:tplc="08090001" w:tentative="1">
      <w:start w:val="1"/>
      <w:numFmt w:val="bullet"/>
      <w:lvlText w:val=""/>
      <w:lvlJc w:val="left"/>
      <w:pPr>
        <w:ind w:left="9405" w:hanging="360"/>
      </w:pPr>
      <w:rPr>
        <w:rFonts w:ascii="Symbol" w:hAnsi="Symbol" w:hint="default"/>
      </w:rPr>
    </w:lvl>
    <w:lvl w:ilvl="7" w:tplc="08090003" w:tentative="1">
      <w:start w:val="1"/>
      <w:numFmt w:val="bullet"/>
      <w:lvlText w:val="o"/>
      <w:lvlJc w:val="left"/>
      <w:pPr>
        <w:ind w:left="10125" w:hanging="360"/>
      </w:pPr>
      <w:rPr>
        <w:rFonts w:ascii="Courier New" w:hAnsi="Courier New" w:cs="Courier New" w:hint="default"/>
      </w:rPr>
    </w:lvl>
    <w:lvl w:ilvl="8" w:tplc="08090005" w:tentative="1">
      <w:start w:val="1"/>
      <w:numFmt w:val="bullet"/>
      <w:lvlText w:val=""/>
      <w:lvlJc w:val="left"/>
      <w:pPr>
        <w:ind w:left="10845" w:hanging="360"/>
      </w:pPr>
      <w:rPr>
        <w:rFonts w:ascii="Wingdings" w:hAnsi="Wingdings" w:hint="default"/>
      </w:rPr>
    </w:lvl>
  </w:abstractNum>
  <w:abstractNum w:abstractNumId="42" w15:restartNumberingAfterBreak="0">
    <w:nsid w:val="77787F07"/>
    <w:multiLevelType w:val="hybridMultilevel"/>
    <w:tmpl w:val="B6FC91F6"/>
    <w:lvl w:ilvl="0" w:tplc="08090001">
      <w:start w:val="1"/>
      <w:numFmt w:val="bullet"/>
      <w:lvlText w:val=""/>
      <w:lvlJc w:val="left"/>
      <w:pPr>
        <w:ind w:left="720" w:hanging="360"/>
      </w:pPr>
      <w:rPr>
        <w:rFonts w:ascii="Symbol" w:hAnsi="Symbol" w:hint="default"/>
      </w:rPr>
    </w:lvl>
    <w:lvl w:ilvl="1" w:tplc="11E85EDC">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6CD58"/>
    <w:multiLevelType w:val="hybridMultilevel"/>
    <w:tmpl w:val="DA74E2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63359B"/>
    <w:multiLevelType w:val="hybridMultilevel"/>
    <w:tmpl w:val="518E0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2D4DE7"/>
    <w:multiLevelType w:val="hybridMultilevel"/>
    <w:tmpl w:val="AADC4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1072200">
    <w:abstractNumId w:val="1"/>
  </w:num>
  <w:num w:numId="2" w16cid:durableId="629211515">
    <w:abstractNumId w:val="15"/>
  </w:num>
  <w:num w:numId="3" w16cid:durableId="796995319">
    <w:abstractNumId w:val="11"/>
  </w:num>
  <w:num w:numId="4" w16cid:durableId="1700156642">
    <w:abstractNumId w:val="10"/>
  </w:num>
  <w:num w:numId="5" w16cid:durableId="2075855225">
    <w:abstractNumId w:val="5"/>
  </w:num>
  <w:num w:numId="6" w16cid:durableId="870192879">
    <w:abstractNumId w:val="23"/>
  </w:num>
  <w:num w:numId="7" w16cid:durableId="48958959">
    <w:abstractNumId w:val="32"/>
  </w:num>
  <w:num w:numId="8" w16cid:durableId="1227689405">
    <w:abstractNumId w:val="16"/>
  </w:num>
  <w:num w:numId="9" w16cid:durableId="2000695455">
    <w:abstractNumId w:val="34"/>
  </w:num>
  <w:num w:numId="10" w16cid:durableId="1736732357">
    <w:abstractNumId w:val="29"/>
  </w:num>
  <w:num w:numId="11" w16cid:durableId="1984656011">
    <w:abstractNumId w:val="24"/>
  </w:num>
  <w:num w:numId="12" w16cid:durableId="1766147619">
    <w:abstractNumId w:val="13"/>
  </w:num>
  <w:num w:numId="13" w16cid:durableId="2010326626">
    <w:abstractNumId w:val="14"/>
  </w:num>
  <w:num w:numId="14" w16cid:durableId="1879002324">
    <w:abstractNumId w:val="38"/>
  </w:num>
  <w:num w:numId="15" w16cid:durableId="1065758015">
    <w:abstractNumId w:val="8"/>
  </w:num>
  <w:num w:numId="16" w16cid:durableId="604767927">
    <w:abstractNumId w:val="30"/>
  </w:num>
  <w:num w:numId="17" w16cid:durableId="199558430">
    <w:abstractNumId w:val="31"/>
  </w:num>
  <w:num w:numId="18" w16cid:durableId="477110301">
    <w:abstractNumId w:val="2"/>
  </w:num>
  <w:num w:numId="19" w16cid:durableId="1337687574">
    <w:abstractNumId w:val="21"/>
  </w:num>
  <w:num w:numId="20" w16cid:durableId="1374890686">
    <w:abstractNumId w:val="4"/>
  </w:num>
  <w:num w:numId="21" w16cid:durableId="1724670305">
    <w:abstractNumId w:val="12"/>
  </w:num>
  <w:num w:numId="22" w16cid:durableId="1903566531">
    <w:abstractNumId w:val="0"/>
  </w:num>
  <w:num w:numId="23" w16cid:durableId="304167254">
    <w:abstractNumId w:val="7"/>
  </w:num>
  <w:num w:numId="24" w16cid:durableId="825777577">
    <w:abstractNumId w:val="9"/>
  </w:num>
  <w:num w:numId="25" w16cid:durableId="1259873741">
    <w:abstractNumId w:val="33"/>
  </w:num>
  <w:num w:numId="26" w16cid:durableId="2094737752">
    <w:abstractNumId w:val="17"/>
  </w:num>
  <w:num w:numId="27" w16cid:durableId="1344941030">
    <w:abstractNumId w:val="3"/>
  </w:num>
  <w:num w:numId="28" w16cid:durableId="1786196267">
    <w:abstractNumId w:val="43"/>
  </w:num>
  <w:num w:numId="29" w16cid:durableId="897932564">
    <w:abstractNumId w:val="6"/>
  </w:num>
  <w:num w:numId="30" w16cid:durableId="540047390">
    <w:abstractNumId w:val="27"/>
  </w:num>
  <w:num w:numId="31" w16cid:durableId="185215238">
    <w:abstractNumId w:val="20"/>
  </w:num>
  <w:num w:numId="32" w16cid:durableId="1152991324">
    <w:abstractNumId w:val="25"/>
  </w:num>
  <w:num w:numId="33" w16cid:durableId="974915377">
    <w:abstractNumId w:val="45"/>
  </w:num>
  <w:num w:numId="34" w16cid:durableId="1825706573">
    <w:abstractNumId w:val="35"/>
  </w:num>
  <w:num w:numId="35" w16cid:durableId="802038357">
    <w:abstractNumId w:val="41"/>
  </w:num>
  <w:num w:numId="36" w16cid:durableId="1446458137">
    <w:abstractNumId w:val="37"/>
  </w:num>
  <w:num w:numId="37" w16cid:durableId="1004086991">
    <w:abstractNumId w:val="19"/>
  </w:num>
  <w:num w:numId="38" w16cid:durableId="485434288">
    <w:abstractNumId w:val="40"/>
  </w:num>
  <w:num w:numId="39" w16cid:durableId="501507613">
    <w:abstractNumId w:val="26"/>
  </w:num>
  <w:num w:numId="40" w16cid:durableId="1862937892">
    <w:abstractNumId w:val="39"/>
  </w:num>
  <w:num w:numId="41" w16cid:durableId="1123886810">
    <w:abstractNumId w:val="36"/>
  </w:num>
  <w:num w:numId="42" w16cid:durableId="198520122">
    <w:abstractNumId w:val="18"/>
  </w:num>
  <w:num w:numId="43" w16cid:durableId="799300598">
    <w:abstractNumId w:val="22"/>
  </w:num>
  <w:num w:numId="44" w16cid:durableId="1139541180">
    <w:abstractNumId w:val="42"/>
  </w:num>
  <w:num w:numId="45" w16cid:durableId="1438135070">
    <w:abstractNumId w:val="28"/>
  </w:num>
  <w:num w:numId="46" w16cid:durableId="150165278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Y, Nicki">
    <w15:presenceInfo w15:providerId="AD" w15:userId="S::Nicki.Grey@gloucestershire.gov.uk::a50fde4b-4593-48c2-a21b-dc8ae0342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42"/>
    <w:rsid w:val="00010B5A"/>
    <w:rsid w:val="000145E1"/>
    <w:rsid w:val="00037A0F"/>
    <w:rsid w:val="000607D0"/>
    <w:rsid w:val="00061CC6"/>
    <w:rsid w:val="00072DA1"/>
    <w:rsid w:val="00082C57"/>
    <w:rsid w:val="000860CC"/>
    <w:rsid w:val="000A2153"/>
    <w:rsid w:val="000A439C"/>
    <w:rsid w:val="000A6388"/>
    <w:rsid w:val="000C0805"/>
    <w:rsid w:val="000C20B3"/>
    <w:rsid w:val="000D09F2"/>
    <w:rsid w:val="000D1709"/>
    <w:rsid w:val="000D5EC4"/>
    <w:rsid w:val="000F2F96"/>
    <w:rsid w:val="000F40F4"/>
    <w:rsid w:val="000F6481"/>
    <w:rsid w:val="00117F33"/>
    <w:rsid w:val="001226E0"/>
    <w:rsid w:val="0013672E"/>
    <w:rsid w:val="00150446"/>
    <w:rsid w:val="00156E92"/>
    <w:rsid w:val="00157ADD"/>
    <w:rsid w:val="001A13D0"/>
    <w:rsid w:val="001B201A"/>
    <w:rsid w:val="001B7FFD"/>
    <w:rsid w:val="001C73EA"/>
    <w:rsid w:val="001E55D5"/>
    <w:rsid w:val="001F6042"/>
    <w:rsid w:val="0020726A"/>
    <w:rsid w:val="0021161F"/>
    <w:rsid w:val="00211CDF"/>
    <w:rsid w:val="002128BA"/>
    <w:rsid w:val="00234B44"/>
    <w:rsid w:val="002467EC"/>
    <w:rsid w:val="0027062D"/>
    <w:rsid w:val="0027749B"/>
    <w:rsid w:val="00296C4D"/>
    <w:rsid w:val="002A4B01"/>
    <w:rsid w:val="002B0C25"/>
    <w:rsid w:val="002C2C87"/>
    <w:rsid w:val="00301C4D"/>
    <w:rsid w:val="003135B7"/>
    <w:rsid w:val="00314130"/>
    <w:rsid w:val="003243F2"/>
    <w:rsid w:val="003564D3"/>
    <w:rsid w:val="00356959"/>
    <w:rsid w:val="003758EA"/>
    <w:rsid w:val="003830A4"/>
    <w:rsid w:val="00387E02"/>
    <w:rsid w:val="003A7732"/>
    <w:rsid w:val="003A7F91"/>
    <w:rsid w:val="003C5A0C"/>
    <w:rsid w:val="003E76DD"/>
    <w:rsid w:val="00402288"/>
    <w:rsid w:val="00416118"/>
    <w:rsid w:val="004213F5"/>
    <w:rsid w:val="00423724"/>
    <w:rsid w:val="0046753A"/>
    <w:rsid w:val="0048272A"/>
    <w:rsid w:val="00484FED"/>
    <w:rsid w:val="004910D9"/>
    <w:rsid w:val="004D6264"/>
    <w:rsid w:val="004E4B17"/>
    <w:rsid w:val="0050010C"/>
    <w:rsid w:val="0050296B"/>
    <w:rsid w:val="0052317D"/>
    <w:rsid w:val="005252ED"/>
    <w:rsid w:val="00532D83"/>
    <w:rsid w:val="00534A7A"/>
    <w:rsid w:val="005404DD"/>
    <w:rsid w:val="005466AB"/>
    <w:rsid w:val="005776D9"/>
    <w:rsid w:val="00580013"/>
    <w:rsid w:val="00586660"/>
    <w:rsid w:val="005B6A67"/>
    <w:rsid w:val="005D3507"/>
    <w:rsid w:val="005E1ACB"/>
    <w:rsid w:val="005E4030"/>
    <w:rsid w:val="005E509C"/>
    <w:rsid w:val="005F13C5"/>
    <w:rsid w:val="005F6B9E"/>
    <w:rsid w:val="00610DB3"/>
    <w:rsid w:val="00612400"/>
    <w:rsid w:val="006368EB"/>
    <w:rsid w:val="00644E25"/>
    <w:rsid w:val="006B1A4D"/>
    <w:rsid w:val="006C45BD"/>
    <w:rsid w:val="006C46EB"/>
    <w:rsid w:val="006E25D2"/>
    <w:rsid w:val="006E2E4B"/>
    <w:rsid w:val="007163DC"/>
    <w:rsid w:val="00724C40"/>
    <w:rsid w:val="0073419F"/>
    <w:rsid w:val="00736F65"/>
    <w:rsid w:val="00750148"/>
    <w:rsid w:val="007506E9"/>
    <w:rsid w:val="0075668C"/>
    <w:rsid w:val="00765FBF"/>
    <w:rsid w:val="00773D39"/>
    <w:rsid w:val="00783430"/>
    <w:rsid w:val="007937ED"/>
    <w:rsid w:val="007B36F5"/>
    <w:rsid w:val="007C616F"/>
    <w:rsid w:val="007D2C4E"/>
    <w:rsid w:val="007D5F6D"/>
    <w:rsid w:val="007D7F6E"/>
    <w:rsid w:val="007E3349"/>
    <w:rsid w:val="007E793F"/>
    <w:rsid w:val="007F2D87"/>
    <w:rsid w:val="007F45FD"/>
    <w:rsid w:val="008036BC"/>
    <w:rsid w:val="00814326"/>
    <w:rsid w:val="00824940"/>
    <w:rsid w:val="00843A6A"/>
    <w:rsid w:val="00844E0A"/>
    <w:rsid w:val="008478CC"/>
    <w:rsid w:val="00851BB8"/>
    <w:rsid w:val="00857184"/>
    <w:rsid w:val="00861B2E"/>
    <w:rsid w:val="00862E77"/>
    <w:rsid w:val="008642B2"/>
    <w:rsid w:val="008675C6"/>
    <w:rsid w:val="00890871"/>
    <w:rsid w:val="008A6F25"/>
    <w:rsid w:val="008C4D00"/>
    <w:rsid w:val="008E507F"/>
    <w:rsid w:val="008F0519"/>
    <w:rsid w:val="00905481"/>
    <w:rsid w:val="00912414"/>
    <w:rsid w:val="00934BA1"/>
    <w:rsid w:val="0097419C"/>
    <w:rsid w:val="0097568D"/>
    <w:rsid w:val="0098417E"/>
    <w:rsid w:val="0098786A"/>
    <w:rsid w:val="009C1674"/>
    <w:rsid w:val="009D298E"/>
    <w:rsid w:val="009D2B09"/>
    <w:rsid w:val="009F5042"/>
    <w:rsid w:val="00A10758"/>
    <w:rsid w:val="00A1191C"/>
    <w:rsid w:val="00A40549"/>
    <w:rsid w:val="00A644D7"/>
    <w:rsid w:val="00A7134C"/>
    <w:rsid w:val="00A77709"/>
    <w:rsid w:val="00A8569F"/>
    <w:rsid w:val="00A86A5D"/>
    <w:rsid w:val="00A96833"/>
    <w:rsid w:val="00AA2FF8"/>
    <w:rsid w:val="00AA4693"/>
    <w:rsid w:val="00AB0450"/>
    <w:rsid w:val="00AE7500"/>
    <w:rsid w:val="00AF55CB"/>
    <w:rsid w:val="00AF6273"/>
    <w:rsid w:val="00B042CD"/>
    <w:rsid w:val="00B16849"/>
    <w:rsid w:val="00B24EBA"/>
    <w:rsid w:val="00B27956"/>
    <w:rsid w:val="00B337C8"/>
    <w:rsid w:val="00B42DFE"/>
    <w:rsid w:val="00B476A5"/>
    <w:rsid w:val="00B618F8"/>
    <w:rsid w:val="00BB7A04"/>
    <w:rsid w:val="00BC1A12"/>
    <w:rsid w:val="00BC23DA"/>
    <w:rsid w:val="00BD1351"/>
    <w:rsid w:val="00BD31E2"/>
    <w:rsid w:val="00BF0149"/>
    <w:rsid w:val="00BF0C54"/>
    <w:rsid w:val="00BF1845"/>
    <w:rsid w:val="00C01465"/>
    <w:rsid w:val="00C02D84"/>
    <w:rsid w:val="00C1119D"/>
    <w:rsid w:val="00C247C1"/>
    <w:rsid w:val="00C25F21"/>
    <w:rsid w:val="00C33D52"/>
    <w:rsid w:val="00C40DCE"/>
    <w:rsid w:val="00C41034"/>
    <w:rsid w:val="00C52D52"/>
    <w:rsid w:val="00C903DA"/>
    <w:rsid w:val="00CA2EFD"/>
    <w:rsid w:val="00CA4D33"/>
    <w:rsid w:val="00CB3476"/>
    <w:rsid w:val="00CF1B9D"/>
    <w:rsid w:val="00D16DE2"/>
    <w:rsid w:val="00D21CD4"/>
    <w:rsid w:val="00D25A40"/>
    <w:rsid w:val="00D36817"/>
    <w:rsid w:val="00D42D27"/>
    <w:rsid w:val="00D62A68"/>
    <w:rsid w:val="00DB147E"/>
    <w:rsid w:val="00DB1579"/>
    <w:rsid w:val="00DB4C42"/>
    <w:rsid w:val="00DC124B"/>
    <w:rsid w:val="00DC6ED6"/>
    <w:rsid w:val="00DD3745"/>
    <w:rsid w:val="00DE30D8"/>
    <w:rsid w:val="00E00616"/>
    <w:rsid w:val="00E03BC9"/>
    <w:rsid w:val="00E119A4"/>
    <w:rsid w:val="00E1324F"/>
    <w:rsid w:val="00E134F8"/>
    <w:rsid w:val="00E14C4A"/>
    <w:rsid w:val="00E310AA"/>
    <w:rsid w:val="00E42BC2"/>
    <w:rsid w:val="00E5340C"/>
    <w:rsid w:val="00E53B4E"/>
    <w:rsid w:val="00E82493"/>
    <w:rsid w:val="00E85475"/>
    <w:rsid w:val="00E938B5"/>
    <w:rsid w:val="00EA1DAC"/>
    <w:rsid w:val="00EA6643"/>
    <w:rsid w:val="00EB0645"/>
    <w:rsid w:val="00EB4D07"/>
    <w:rsid w:val="00EC52B1"/>
    <w:rsid w:val="00EE7962"/>
    <w:rsid w:val="00F0456C"/>
    <w:rsid w:val="00F569AC"/>
    <w:rsid w:val="00F64AB4"/>
    <w:rsid w:val="00F670DE"/>
    <w:rsid w:val="00F9704D"/>
    <w:rsid w:val="00FA6006"/>
    <w:rsid w:val="00FB7663"/>
    <w:rsid w:val="00FC7D2A"/>
    <w:rsid w:val="00FE67BA"/>
    <w:rsid w:val="00FF1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E6703F"/>
  <w15:docId w15:val="{BF378724-F03F-4440-B311-C1491A8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AB"/>
    <w:pPr>
      <w:spacing w:after="200" w:line="276" w:lineRule="auto"/>
    </w:pPr>
    <w:rPr>
      <w:sz w:val="22"/>
      <w:szCs w:val="22"/>
    </w:rPr>
  </w:style>
  <w:style w:type="paragraph" w:styleId="Heading1">
    <w:name w:val="heading 1"/>
    <w:basedOn w:val="Normal"/>
    <w:next w:val="Normal"/>
    <w:link w:val="Heading1Char"/>
    <w:uiPriority w:val="9"/>
    <w:qFormat/>
    <w:rsid w:val="00D3681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247C1"/>
    <w:pPr>
      <w:keepNext/>
      <w:numPr>
        <w:ilvl w:val="1"/>
        <w:numId w:val="32"/>
      </w:numPr>
      <w:spacing w:after="0" w:line="240" w:lineRule="auto"/>
      <w:outlineLvl w:val="1"/>
    </w:pPr>
    <w:rPr>
      <w:rFonts w:ascii="Times New Roman" w:hAnsi="Times New Roman"/>
      <w:b/>
      <w:bCs/>
      <w:sz w:val="24"/>
      <w:szCs w:val="20"/>
      <w:lang w:val="en-US" w:eastAsia="en-US"/>
    </w:rPr>
  </w:style>
  <w:style w:type="paragraph" w:styleId="Heading3">
    <w:name w:val="heading 3"/>
    <w:basedOn w:val="Normal"/>
    <w:next w:val="Normal"/>
    <w:link w:val="Heading3Char"/>
    <w:qFormat/>
    <w:rsid w:val="00C247C1"/>
    <w:pPr>
      <w:keepNext/>
      <w:numPr>
        <w:ilvl w:val="2"/>
        <w:numId w:val="32"/>
      </w:numPr>
      <w:spacing w:after="0" w:line="240" w:lineRule="auto"/>
      <w:jc w:val="both"/>
      <w:outlineLvl w:val="2"/>
    </w:pPr>
    <w:rPr>
      <w:rFonts w:ascii="Arial" w:hAnsi="Arial"/>
      <w:b/>
      <w:bCs/>
      <w:color w:val="000000"/>
      <w:sz w:val="24"/>
      <w:szCs w:val="20"/>
      <w:lang w:val="en-US" w:eastAsia="en-US"/>
    </w:rPr>
  </w:style>
  <w:style w:type="paragraph" w:styleId="Heading4">
    <w:name w:val="heading 4"/>
    <w:basedOn w:val="Normal"/>
    <w:next w:val="Normal"/>
    <w:link w:val="Heading4Char"/>
    <w:qFormat/>
    <w:rsid w:val="00C247C1"/>
    <w:pPr>
      <w:keepNext/>
      <w:numPr>
        <w:ilvl w:val="3"/>
        <w:numId w:val="32"/>
      </w:numPr>
      <w:spacing w:before="240" w:after="60" w:line="240" w:lineRule="auto"/>
      <w:outlineLvl w:val="3"/>
    </w:pPr>
    <w:rPr>
      <w:rFonts w:ascii="Times New Roman" w:hAnsi="Times New Roman"/>
      <w:b/>
      <w:bCs/>
      <w:color w:val="000000"/>
      <w:sz w:val="28"/>
      <w:szCs w:val="28"/>
      <w:lang w:val="en-US" w:eastAsia="en-US"/>
    </w:rPr>
  </w:style>
  <w:style w:type="paragraph" w:styleId="Heading5">
    <w:name w:val="heading 5"/>
    <w:basedOn w:val="Normal"/>
    <w:next w:val="Normal"/>
    <w:link w:val="Heading5Char"/>
    <w:qFormat/>
    <w:rsid w:val="00C247C1"/>
    <w:pPr>
      <w:numPr>
        <w:ilvl w:val="4"/>
        <w:numId w:val="32"/>
      </w:numPr>
      <w:spacing w:before="240" w:after="60" w:line="240" w:lineRule="auto"/>
      <w:outlineLvl w:val="4"/>
    </w:pPr>
    <w:rPr>
      <w:rFonts w:ascii="Times New Roman" w:hAnsi="Times New Roman"/>
      <w:b/>
      <w:bCs/>
      <w:i/>
      <w:iCs/>
      <w:color w:val="000000"/>
      <w:sz w:val="26"/>
      <w:szCs w:val="26"/>
      <w:lang w:val="en-US" w:eastAsia="en-US"/>
    </w:rPr>
  </w:style>
  <w:style w:type="paragraph" w:styleId="Heading6">
    <w:name w:val="heading 6"/>
    <w:basedOn w:val="Normal"/>
    <w:next w:val="Normal"/>
    <w:link w:val="Heading6Char"/>
    <w:qFormat/>
    <w:rsid w:val="00C247C1"/>
    <w:pPr>
      <w:numPr>
        <w:ilvl w:val="5"/>
        <w:numId w:val="32"/>
      </w:numPr>
      <w:spacing w:before="240" w:after="60" w:line="240" w:lineRule="auto"/>
      <w:outlineLvl w:val="5"/>
    </w:pPr>
    <w:rPr>
      <w:rFonts w:ascii="Times New Roman" w:hAnsi="Times New Roman"/>
      <w:b/>
      <w:bCs/>
      <w:color w:val="000000"/>
      <w:lang w:val="en-US" w:eastAsia="en-US"/>
    </w:rPr>
  </w:style>
  <w:style w:type="paragraph" w:styleId="Heading7">
    <w:name w:val="heading 7"/>
    <w:basedOn w:val="Normal"/>
    <w:next w:val="Normal"/>
    <w:link w:val="Heading7Char"/>
    <w:qFormat/>
    <w:rsid w:val="00C247C1"/>
    <w:pPr>
      <w:numPr>
        <w:ilvl w:val="6"/>
        <w:numId w:val="32"/>
      </w:numPr>
      <w:spacing w:before="240" w:after="60" w:line="240" w:lineRule="auto"/>
      <w:outlineLvl w:val="6"/>
    </w:pPr>
    <w:rPr>
      <w:rFonts w:ascii="Times New Roman" w:hAnsi="Times New Roman"/>
      <w:color w:val="000000"/>
      <w:sz w:val="24"/>
      <w:szCs w:val="24"/>
      <w:lang w:val="en-US" w:eastAsia="en-US"/>
    </w:rPr>
  </w:style>
  <w:style w:type="paragraph" w:styleId="Heading8">
    <w:name w:val="heading 8"/>
    <w:basedOn w:val="Normal"/>
    <w:next w:val="Normal"/>
    <w:link w:val="Heading8Char"/>
    <w:qFormat/>
    <w:rsid w:val="00C247C1"/>
    <w:pPr>
      <w:numPr>
        <w:ilvl w:val="7"/>
        <w:numId w:val="32"/>
      </w:numPr>
      <w:spacing w:before="240" w:after="60" w:line="240" w:lineRule="auto"/>
      <w:outlineLvl w:val="7"/>
    </w:pPr>
    <w:rPr>
      <w:rFonts w:ascii="Times New Roman" w:hAnsi="Times New Roman"/>
      <w:i/>
      <w:iCs/>
      <w:color w:val="000000"/>
      <w:sz w:val="24"/>
      <w:szCs w:val="24"/>
      <w:lang w:val="en-US" w:eastAsia="en-US"/>
    </w:rPr>
  </w:style>
  <w:style w:type="paragraph" w:styleId="Heading9">
    <w:name w:val="heading 9"/>
    <w:basedOn w:val="Normal"/>
    <w:next w:val="Normal"/>
    <w:link w:val="Heading9Char"/>
    <w:qFormat/>
    <w:rsid w:val="00C247C1"/>
    <w:pPr>
      <w:numPr>
        <w:ilvl w:val="8"/>
        <w:numId w:val="32"/>
      </w:numPr>
      <w:spacing w:before="240" w:after="60" w:line="240" w:lineRule="auto"/>
      <w:outlineLvl w:val="8"/>
    </w:pPr>
    <w:rPr>
      <w:rFonts w:ascii="Arial" w:hAnsi="Arial"/>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39C"/>
    <w:pPr>
      <w:widowControl w:val="0"/>
      <w:autoSpaceDE w:val="0"/>
      <w:autoSpaceDN w:val="0"/>
      <w:adjustRightInd w:val="0"/>
    </w:pPr>
    <w:rPr>
      <w:rFonts w:ascii="Arial Black" w:hAnsi="Arial Black" w:cs="Arial Black"/>
      <w:color w:val="000000"/>
      <w:sz w:val="24"/>
      <w:szCs w:val="24"/>
    </w:rPr>
  </w:style>
  <w:style w:type="paragraph" w:styleId="NoSpacing">
    <w:name w:val="No Spacing"/>
    <w:uiPriority w:val="1"/>
    <w:qFormat/>
    <w:rsid w:val="00FB7663"/>
    <w:rPr>
      <w:sz w:val="22"/>
      <w:szCs w:val="22"/>
    </w:rPr>
  </w:style>
  <w:style w:type="table" w:styleId="TableGrid">
    <w:name w:val="Table Grid"/>
    <w:basedOn w:val="TableNormal"/>
    <w:uiPriority w:val="59"/>
    <w:rsid w:val="003135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C247C1"/>
    <w:rPr>
      <w:rFonts w:ascii="Times New Roman" w:hAnsi="Times New Roman"/>
      <w:b/>
      <w:bCs/>
      <w:sz w:val="24"/>
      <w:lang w:val="en-US" w:eastAsia="en-US"/>
    </w:rPr>
  </w:style>
  <w:style w:type="character" w:customStyle="1" w:styleId="Heading3Char">
    <w:name w:val="Heading 3 Char"/>
    <w:link w:val="Heading3"/>
    <w:rsid w:val="00C247C1"/>
    <w:rPr>
      <w:rFonts w:ascii="Arial" w:hAnsi="Arial" w:cs="Arial"/>
      <w:b/>
      <w:bCs/>
      <w:color w:val="000000"/>
      <w:sz w:val="24"/>
      <w:lang w:val="en-US" w:eastAsia="en-US"/>
    </w:rPr>
  </w:style>
  <w:style w:type="character" w:customStyle="1" w:styleId="Heading4Char">
    <w:name w:val="Heading 4 Char"/>
    <w:link w:val="Heading4"/>
    <w:rsid w:val="00C247C1"/>
    <w:rPr>
      <w:rFonts w:ascii="Times New Roman" w:hAnsi="Times New Roman"/>
      <w:b/>
      <w:bCs/>
      <w:color w:val="000000"/>
      <w:sz w:val="28"/>
      <w:szCs w:val="28"/>
      <w:lang w:val="en-US" w:eastAsia="en-US"/>
    </w:rPr>
  </w:style>
  <w:style w:type="character" w:customStyle="1" w:styleId="Heading5Char">
    <w:name w:val="Heading 5 Char"/>
    <w:link w:val="Heading5"/>
    <w:rsid w:val="00C247C1"/>
    <w:rPr>
      <w:rFonts w:ascii="Times New Roman" w:hAnsi="Times New Roman"/>
      <w:b/>
      <w:bCs/>
      <w:i/>
      <w:iCs/>
      <w:color w:val="000000"/>
      <w:sz w:val="26"/>
      <w:szCs w:val="26"/>
      <w:lang w:val="en-US" w:eastAsia="en-US"/>
    </w:rPr>
  </w:style>
  <w:style w:type="character" w:customStyle="1" w:styleId="Heading6Char">
    <w:name w:val="Heading 6 Char"/>
    <w:link w:val="Heading6"/>
    <w:rsid w:val="00C247C1"/>
    <w:rPr>
      <w:rFonts w:ascii="Times New Roman" w:hAnsi="Times New Roman"/>
      <w:b/>
      <w:bCs/>
      <w:color w:val="000000"/>
      <w:sz w:val="22"/>
      <w:szCs w:val="22"/>
      <w:lang w:val="en-US" w:eastAsia="en-US"/>
    </w:rPr>
  </w:style>
  <w:style w:type="character" w:customStyle="1" w:styleId="Heading7Char">
    <w:name w:val="Heading 7 Char"/>
    <w:link w:val="Heading7"/>
    <w:rsid w:val="00C247C1"/>
    <w:rPr>
      <w:rFonts w:ascii="Times New Roman" w:hAnsi="Times New Roman"/>
      <w:color w:val="000000"/>
      <w:sz w:val="24"/>
      <w:szCs w:val="24"/>
      <w:lang w:val="en-US" w:eastAsia="en-US"/>
    </w:rPr>
  </w:style>
  <w:style w:type="character" w:customStyle="1" w:styleId="Heading8Char">
    <w:name w:val="Heading 8 Char"/>
    <w:link w:val="Heading8"/>
    <w:rsid w:val="00C247C1"/>
    <w:rPr>
      <w:rFonts w:ascii="Times New Roman" w:hAnsi="Times New Roman"/>
      <w:i/>
      <w:iCs/>
      <w:color w:val="000000"/>
      <w:sz w:val="24"/>
      <w:szCs w:val="24"/>
      <w:lang w:val="en-US" w:eastAsia="en-US"/>
    </w:rPr>
  </w:style>
  <w:style w:type="character" w:customStyle="1" w:styleId="Heading9Char">
    <w:name w:val="Heading 9 Char"/>
    <w:link w:val="Heading9"/>
    <w:rsid w:val="00C247C1"/>
    <w:rPr>
      <w:rFonts w:ascii="Arial" w:hAnsi="Arial" w:cs="Arial"/>
      <w:color w:val="000000"/>
      <w:sz w:val="22"/>
      <w:szCs w:val="22"/>
      <w:lang w:val="en-US" w:eastAsia="en-US"/>
    </w:rPr>
  </w:style>
  <w:style w:type="paragraph" w:styleId="BodyText">
    <w:name w:val="Body Text"/>
    <w:basedOn w:val="Normal"/>
    <w:link w:val="BodyTextChar"/>
    <w:semiHidden/>
    <w:rsid w:val="00C247C1"/>
    <w:pPr>
      <w:spacing w:after="0" w:line="240" w:lineRule="auto"/>
    </w:pPr>
    <w:rPr>
      <w:rFonts w:ascii="Times New Roman" w:hAnsi="Times New Roman"/>
      <w:color w:val="FF0000"/>
      <w:sz w:val="24"/>
      <w:szCs w:val="20"/>
      <w:lang w:val="en-US" w:eastAsia="en-US"/>
    </w:rPr>
  </w:style>
  <w:style w:type="character" w:customStyle="1" w:styleId="BodyTextChar">
    <w:name w:val="Body Text Char"/>
    <w:link w:val="BodyText"/>
    <w:semiHidden/>
    <w:rsid w:val="00C247C1"/>
    <w:rPr>
      <w:rFonts w:ascii="Times New Roman" w:hAnsi="Times New Roman"/>
      <w:color w:val="FF0000"/>
      <w:sz w:val="24"/>
      <w:lang w:val="en-US" w:eastAsia="en-US"/>
    </w:rPr>
  </w:style>
  <w:style w:type="paragraph" w:styleId="Header">
    <w:name w:val="header"/>
    <w:basedOn w:val="Normal"/>
    <w:link w:val="HeaderChar"/>
    <w:semiHidden/>
    <w:rsid w:val="00C247C1"/>
    <w:pPr>
      <w:tabs>
        <w:tab w:val="center" w:pos="4153"/>
        <w:tab w:val="right" w:pos="8306"/>
      </w:tabs>
      <w:spacing w:after="0" w:line="240" w:lineRule="auto"/>
    </w:pPr>
    <w:rPr>
      <w:rFonts w:ascii="Times New Roman" w:hAnsi="Times New Roman"/>
      <w:color w:val="000000"/>
      <w:sz w:val="24"/>
      <w:szCs w:val="20"/>
      <w:lang w:val="en-US" w:eastAsia="en-US"/>
    </w:rPr>
  </w:style>
  <w:style w:type="character" w:customStyle="1" w:styleId="HeaderChar">
    <w:name w:val="Header Char"/>
    <w:link w:val="Header"/>
    <w:semiHidden/>
    <w:rsid w:val="00C247C1"/>
    <w:rPr>
      <w:rFonts w:ascii="Times New Roman" w:hAnsi="Times New Roman"/>
      <w:color w:val="000000"/>
      <w:sz w:val="24"/>
      <w:lang w:val="en-US" w:eastAsia="en-US"/>
    </w:rPr>
  </w:style>
  <w:style w:type="paragraph" w:customStyle="1" w:styleId="shaded">
    <w:name w:val="shaded"/>
    <w:basedOn w:val="BodyText"/>
    <w:rsid w:val="00C247C1"/>
    <w:pPr>
      <w:jc w:val="both"/>
    </w:pPr>
    <w:rPr>
      <w:rFonts w:ascii="Arial" w:hAnsi="Arial" w:cs="Arial"/>
      <w:color w:val="auto"/>
      <w:sz w:val="22"/>
      <w:szCs w:val="24"/>
      <w:lang w:val="en-GB"/>
    </w:rPr>
  </w:style>
  <w:style w:type="paragraph" w:styleId="Subtitle">
    <w:name w:val="Subtitle"/>
    <w:basedOn w:val="Normal"/>
    <w:link w:val="SubtitleChar"/>
    <w:qFormat/>
    <w:rsid w:val="00C247C1"/>
    <w:pPr>
      <w:spacing w:after="0" w:line="240" w:lineRule="auto"/>
      <w:jc w:val="right"/>
    </w:pPr>
    <w:rPr>
      <w:rFonts w:ascii="Arial Black" w:hAnsi="Arial Black"/>
      <w:sz w:val="28"/>
      <w:szCs w:val="24"/>
      <w:lang w:eastAsia="en-US"/>
    </w:rPr>
  </w:style>
  <w:style w:type="character" w:customStyle="1" w:styleId="SubtitleChar">
    <w:name w:val="Subtitle Char"/>
    <w:link w:val="Subtitle"/>
    <w:rsid w:val="00C247C1"/>
    <w:rPr>
      <w:rFonts w:ascii="Arial Black" w:hAnsi="Arial Black"/>
      <w:sz w:val="28"/>
      <w:szCs w:val="24"/>
      <w:lang w:eastAsia="en-US"/>
    </w:rPr>
  </w:style>
  <w:style w:type="paragraph" w:customStyle="1" w:styleId="Style3">
    <w:name w:val="Style3"/>
    <w:basedOn w:val="Subtitle"/>
    <w:rsid w:val="00857184"/>
    <w:pPr>
      <w:ind w:right="-143"/>
    </w:pPr>
    <w:rPr>
      <w:noProof/>
      <w:color w:val="FF0000"/>
      <w:sz w:val="24"/>
      <w:lang w:val="en-US"/>
    </w:rPr>
  </w:style>
  <w:style w:type="character" w:customStyle="1" w:styleId="Heading1Char">
    <w:name w:val="Heading 1 Char"/>
    <w:link w:val="Heading1"/>
    <w:uiPriority w:val="9"/>
    <w:rsid w:val="00D36817"/>
    <w:rPr>
      <w:rFonts w:ascii="Cambria" w:eastAsia="Times New Roman" w:hAnsi="Cambria" w:cs="Times New Roman"/>
      <w:b/>
      <w:bCs/>
      <w:kern w:val="32"/>
      <w:sz w:val="32"/>
      <w:szCs w:val="32"/>
    </w:rPr>
  </w:style>
  <w:style w:type="paragraph" w:styleId="BodyText2">
    <w:name w:val="Body Text 2"/>
    <w:basedOn w:val="Normal"/>
    <w:link w:val="BodyText2Char"/>
    <w:uiPriority w:val="99"/>
    <w:unhideWhenUsed/>
    <w:rsid w:val="00D36817"/>
    <w:pPr>
      <w:spacing w:after="120" w:line="480" w:lineRule="auto"/>
    </w:pPr>
  </w:style>
  <w:style w:type="character" w:customStyle="1" w:styleId="BodyText2Char">
    <w:name w:val="Body Text 2 Char"/>
    <w:link w:val="BodyText2"/>
    <w:uiPriority w:val="99"/>
    <w:rsid w:val="00D36817"/>
    <w:rPr>
      <w:sz w:val="22"/>
      <w:szCs w:val="22"/>
    </w:rPr>
  </w:style>
  <w:style w:type="paragraph" w:styleId="Title">
    <w:name w:val="Title"/>
    <w:basedOn w:val="Normal"/>
    <w:link w:val="TitleChar"/>
    <w:qFormat/>
    <w:rsid w:val="00D36817"/>
    <w:pPr>
      <w:spacing w:after="0" w:line="240" w:lineRule="auto"/>
      <w:jc w:val="center"/>
    </w:pPr>
    <w:rPr>
      <w:rFonts w:ascii="Arial" w:hAnsi="Arial"/>
      <w:b/>
      <w:bCs/>
      <w:sz w:val="24"/>
      <w:szCs w:val="24"/>
      <w:lang w:eastAsia="en-US"/>
    </w:rPr>
  </w:style>
  <w:style w:type="character" w:customStyle="1" w:styleId="TitleChar">
    <w:name w:val="Title Char"/>
    <w:link w:val="Title"/>
    <w:rsid w:val="00D36817"/>
    <w:rPr>
      <w:rFonts w:ascii="Arial" w:hAnsi="Arial" w:cs="Arial"/>
      <w:b/>
      <w:bCs/>
      <w:sz w:val="24"/>
      <w:szCs w:val="24"/>
      <w:lang w:eastAsia="en-US"/>
    </w:rPr>
  </w:style>
  <w:style w:type="paragraph" w:styleId="Footer">
    <w:name w:val="footer"/>
    <w:basedOn w:val="Normal"/>
    <w:link w:val="FooterChar"/>
    <w:uiPriority w:val="99"/>
    <w:unhideWhenUsed/>
    <w:rsid w:val="00CA4D33"/>
    <w:pPr>
      <w:tabs>
        <w:tab w:val="center" w:pos="4513"/>
        <w:tab w:val="right" w:pos="9026"/>
      </w:tabs>
    </w:pPr>
  </w:style>
  <w:style w:type="character" w:customStyle="1" w:styleId="FooterChar">
    <w:name w:val="Footer Char"/>
    <w:link w:val="Footer"/>
    <w:uiPriority w:val="99"/>
    <w:rsid w:val="00CA4D33"/>
    <w:rPr>
      <w:sz w:val="22"/>
      <w:szCs w:val="22"/>
    </w:rPr>
  </w:style>
  <w:style w:type="paragraph" w:styleId="BalloonText">
    <w:name w:val="Balloon Text"/>
    <w:basedOn w:val="Normal"/>
    <w:link w:val="BalloonTextChar"/>
    <w:uiPriority w:val="99"/>
    <w:semiHidden/>
    <w:unhideWhenUsed/>
    <w:rsid w:val="007163D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163DC"/>
    <w:rPr>
      <w:rFonts w:ascii="Tahoma" w:hAnsi="Tahoma" w:cs="Tahoma"/>
      <w:sz w:val="16"/>
      <w:szCs w:val="16"/>
    </w:rPr>
  </w:style>
  <w:style w:type="character" w:styleId="Hyperlink">
    <w:name w:val="Hyperlink"/>
    <w:uiPriority w:val="99"/>
    <w:unhideWhenUsed/>
    <w:rsid w:val="00CF1B9D"/>
    <w:rPr>
      <w:color w:val="0000FF"/>
      <w:u w:val="single"/>
    </w:rPr>
  </w:style>
  <w:style w:type="paragraph" w:styleId="ListParagraph">
    <w:name w:val="List Paragraph"/>
    <w:basedOn w:val="Normal"/>
    <w:uiPriority w:val="34"/>
    <w:qFormat/>
    <w:rsid w:val="00FE67BA"/>
    <w:pPr>
      <w:ind w:left="720"/>
    </w:pPr>
  </w:style>
  <w:style w:type="paragraph" w:styleId="Revision">
    <w:name w:val="Revision"/>
    <w:hidden/>
    <w:uiPriority w:val="99"/>
    <w:semiHidden/>
    <w:rsid w:val="00644E25"/>
    <w:rPr>
      <w:sz w:val="22"/>
      <w:szCs w:val="22"/>
    </w:rPr>
  </w:style>
  <w:style w:type="character" w:styleId="UnresolvedMention">
    <w:name w:val="Unresolved Mention"/>
    <w:basedOn w:val="DefaultParagraphFont"/>
    <w:uiPriority w:val="99"/>
    <w:semiHidden/>
    <w:unhideWhenUsed/>
    <w:rsid w:val="00DE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7278">
      <w:bodyDiv w:val="1"/>
      <w:marLeft w:val="0"/>
      <w:marRight w:val="0"/>
      <w:marTop w:val="0"/>
      <w:marBottom w:val="0"/>
      <w:divBdr>
        <w:top w:val="none" w:sz="0" w:space="0" w:color="auto"/>
        <w:left w:val="none" w:sz="0" w:space="0" w:color="auto"/>
        <w:bottom w:val="none" w:sz="0" w:space="0" w:color="auto"/>
        <w:right w:val="none" w:sz="0" w:space="0" w:color="auto"/>
      </w:divBdr>
    </w:div>
    <w:div w:id="7369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e.keightley@gloucestershire.gov.uk" TargetMode="External"/><Relationship Id="rId4" Type="http://schemas.openxmlformats.org/officeDocument/2006/relationships/settings" Target="settings.xml"/><Relationship Id="rId9" Type="http://schemas.openxmlformats.org/officeDocument/2006/relationships/hyperlink" Target="https://www.gloucestershire.gov.uk/council-and-democracy/data-protection/service-specific-privacy-notic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Isbell%20Family\AppData\Local\Microsoft\Windows\Temporary%20Internet%20Files\Content.Outlook\RD6IDDE9\Updated%20AAC%20policy%20nov%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09F7-A380-4934-A66E-DE5BB109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AAC policy nov 2010</Template>
  <TotalTime>0</TotalTime>
  <Pages>6</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What is Augmentative and Alternative Communication</vt:lpstr>
    </vt:vector>
  </TitlesOfParts>
  <Company>Hewlett-Packard</Company>
  <LinksUpToDate>false</LinksUpToDate>
  <CharactersWithSpaces>5364</CharactersWithSpaces>
  <SharedDoc>false</SharedDoc>
  <HLinks>
    <vt:vector size="24" baseType="variant">
      <vt:variant>
        <vt:i4>2097163</vt:i4>
      </vt:variant>
      <vt:variant>
        <vt:i4>9</vt:i4>
      </vt:variant>
      <vt:variant>
        <vt:i4>0</vt:i4>
      </vt:variant>
      <vt:variant>
        <vt:i4>5</vt:i4>
      </vt:variant>
      <vt:variant>
        <vt:lpwstr>mailto:nicki.grey@gloucestershire.gov.uk</vt:lpwstr>
      </vt:variant>
      <vt:variant>
        <vt:lpwstr/>
      </vt:variant>
      <vt:variant>
        <vt:i4>2097163</vt:i4>
      </vt:variant>
      <vt:variant>
        <vt:i4>6</vt:i4>
      </vt:variant>
      <vt:variant>
        <vt:i4>0</vt:i4>
      </vt:variant>
      <vt:variant>
        <vt:i4>5</vt:i4>
      </vt:variant>
      <vt:variant>
        <vt:lpwstr>mailto:nicki.grey@gloucestershire.gov.uk</vt:lpwstr>
      </vt:variant>
      <vt:variant>
        <vt:lpwstr/>
      </vt:variant>
      <vt:variant>
        <vt:i4>2097163</vt:i4>
      </vt:variant>
      <vt:variant>
        <vt:i4>3</vt:i4>
      </vt:variant>
      <vt:variant>
        <vt:i4>0</vt:i4>
      </vt:variant>
      <vt:variant>
        <vt:i4>5</vt:i4>
      </vt:variant>
      <vt:variant>
        <vt:lpwstr>mailto:nicki.grey@gloucestershire.gov.uk</vt:lpwstr>
      </vt:variant>
      <vt:variant>
        <vt:lpwstr/>
      </vt:variant>
      <vt:variant>
        <vt:i4>6357060</vt:i4>
      </vt:variant>
      <vt:variant>
        <vt:i4>0</vt:i4>
      </vt:variant>
      <vt:variant>
        <vt:i4>0</vt:i4>
      </vt:variant>
      <vt:variant>
        <vt:i4>5</vt:i4>
      </vt:variant>
      <vt:variant>
        <vt:lpwstr>mailto:gloucester.ats@gloucestershire.gov.uk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Augmentative and Alternative Communication</dc:title>
  <dc:creator>The Isbell Family</dc:creator>
  <cp:lastModifiedBy>GROVES, Lauren</cp:lastModifiedBy>
  <cp:revision>2</cp:revision>
  <cp:lastPrinted>2012-02-03T14:48:00Z</cp:lastPrinted>
  <dcterms:created xsi:type="dcterms:W3CDTF">2026-06-16T08:42:00Z</dcterms:created>
  <dcterms:modified xsi:type="dcterms:W3CDTF">2026-06-16T08:42:00Z</dcterms:modified>
</cp:coreProperties>
</file>