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0A41" w14:textId="08E85F85" w:rsidR="006D5685" w:rsidRPr="006D5685" w:rsidRDefault="006D5685" w:rsidP="006D5685">
      <w:pPr>
        <w:rPr>
          <w:rFonts w:ascii="Arial" w:hAnsi="Arial" w:cs="Arial"/>
          <w:b/>
          <w:bCs/>
          <w:sz w:val="24"/>
          <w:szCs w:val="24"/>
        </w:rPr>
      </w:pPr>
      <w:r w:rsidRPr="006D5685">
        <w:rPr>
          <w:rFonts w:ascii="Arial" w:hAnsi="Arial" w:cs="Arial"/>
          <w:b/>
          <w:bCs/>
          <w:sz w:val="24"/>
          <w:szCs w:val="24"/>
        </w:rPr>
        <w:t>Wraparound grant - Expression of interest</w:t>
      </w:r>
    </w:p>
    <w:p w14:paraId="058A098E" w14:textId="28F1271B" w:rsidR="006D5685" w:rsidRPr="006D5685" w:rsidRDefault="3F7CB2C9" w:rsidP="0BD889CD">
      <w:pPr>
        <w:rPr>
          <w:rFonts w:ascii="Arial" w:hAnsi="Arial" w:cs="Arial"/>
          <w:sz w:val="24"/>
          <w:szCs w:val="24"/>
        </w:rPr>
      </w:pPr>
      <w:r w:rsidRPr="62EFF426">
        <w:rPr>
          <w:rFonts w:ascii="Arial" w:hAnsi="Arial" w:cs="Arial"/>
          <w:sz w:val="24"/>
          <w:szCs w:val="24"/>
        </w:rPr>
        <w:t>This expression of interest (EOI) is a chance for Gloucestershire County Council to consider</w:t>
      </w:r>
      <w:r w:rsidR="296F9DDD" w:rsidRPr="62EFF426">
        <w:rPr>
          <w:rFonts w:ascii="Arial" w:hAnsi="Arial" w:cs="Arial"/>
          <w:sz w:val="24"/>
          <w:szCs w:val="24"/>
        </w:rPr>
        <w:t xml:space="preserve"> potential </w:t>
      </w:r>
      <w:r w:rsidRPr="62EFF426">
        <w:rPr>
          <w:rFonts w:ascii="Arial" w:hAnsi="Arial" w:cs="Arial"/>
          <w:sz w:val="24"/>
          <w:szCs w:val="24"/>
        </w:rPr>
        <w:t xml:space="preserve">projects against </w:t>
      </w:r>
      <w:r w:rsidR="45F58F59" w:rsidRPr="62EFF426">
        <w:rPr>
          <w:rFonts w:ascii="Arial" w:hAnsi="Arial" w:cs="Arial"/>
          <w:sz w:val="24"/>
          <w:szCs w:val="24"/>
        </w:rPr>
        <w:t xml:space="preserve">currently available </w:t>
      </w:r>
      <w:r w:rsidRPr="62EFF426">
        <w:rPr>
          <w:rFonts w:ascii="Arial" w:hAnsi="Arial" w:cs="Arial"/>
          <w:sz w:val="24"/>
          <w:szCs w:val="24"/>
        </w:rPr>
        <w:t>supply and demand data</w:t>
      </w:r>
      <w:r w:rsidR="0D9D609C" w:rsidRPr="62EFF426">
        <w:rPr>
          <w:rFonts w:ascii="Arial" w:hAnsi="Arial" w:cs="Arial"/>
          <w:sz w:val="24"/>
          <w:szCs w:val="24"/>
        </w:rPr>
        <w:t xml:space="preserve"> and your own analysis of need</w:t>
      </w:r>
      <w:r w:rsidR="5FAE99E4" w:rsidRPr="62EFF426">
        <w:rPr>
          <w:rFonts w:ascii="Arial" w:hAnsi="Arial" w:cs="Arial"/>
          <w:sz w:val="24"/>
          <w:szCs w:val="24"/>
        </w:rPr>
        <w:t xml:space="preserve">. </w:t>
      </w:r>
      <w:r w:rsidR="5387D40A" w:rsidRPr="62EFF426">
        <w:rPr>
          <w:rFonts w:ascii="Arial" w:eastAsia="Arial" w:hAnsi="Arial" w:cs="Arial"/>
          <w:sz w:val="24"/>
          <w:szCs w:val="24"/>
        </w:rPr>
        <w:t xml:space="preserve">Consideration for projects will be based on the supply and demand assessments to show </w:t>
      </w:r>
      <w:r w:rsidR="75900F6E" w:rsidRPr="62EFF426">
        <w:rPr>
          <w:rFonts w:ascii="Arial" w:eastAsia="Arial" w:hAnsi="Arial" w:cs="Arial"/>
          <w:sz w:val="24"/>
          <w:szCs w:val="24"/>
        </w:rPr>
        <w:t xml:space="preserve">additional childcare </w:t>
      </w:r>
      <w:r w:rsidR="5FB37587" w:rsidRPr="62EFF426">
        <w:rPr>
          <w:rFonts w:ascii="Arial" w:eastAsia="Arial" w:hAnsi="Arial" w:cs="Arial"/>
          <w:sz w:val="24"/>
          <w:szCs w:val="24"/>
        </w:rPr>
        <w:t>places th</w:t>
      </w:r>
      <w:r w:rsidR="44D3B402" w:rsidRPr="62EFF426">
        <w:rPr>
          <w:rFonts w:ascii="Arial" w:eastAsia="Arial" w:hAnsi="Arial" w:cs="Arial"/>
          <w:sz w:val="24"/>
          <w:szCs w:val="24"/>
        </w:rPr>
        <w:t>at</w:t>
      </w:r>
      <w:r w:rsidR="5387D40A" w:rsidRPr="62EFF426">
        <w:rPr>
          <w:rFonts w:ascii="Arial" w:eastAsia="Arial" w:hAnsi="Arial" w:cs="Arial"/>
          <w:sz w:val="24"/>
          <w:szCs w:val="24"/>
        </w:rPr>
        <w:t xml:space="preserve"> are needed and </w:t>
      </w:r>
      <w:r w:rsidR="1250FF79" w:rsidRPr="62EFF426">
        <w:rPr>
          <w:rFonts w:ascii="Arial" w:eastAsia="Arial" w:hAnsi="Arial" w:cs="Arial"/>
          <w:sz w:val="24"/>
          <w:szCs w:val="24"/>
        </w:rPr>
        <w:t xml:space="preserve">that the provision </w:t>
      </w:r>
      <w:r w:rsidR="5387D40A" w:rsidRPr="62EFF426">
        <w:rPr>
          <w:rFonts w:ascii="Arial" w:eastAsia="Arial" w:hAnsi="Arial" w:cs="Arial"/>
          <w:sz w:val="24"/>
          <w:szCs w:val="24"/>
        </w:rPr>
        <w:t xml:space="preserve">will be self-sustaining within the timeframe (2024 – 2026). </w:t>
      </w:r>
      <w:r w:rsidR="04D23D74" w:rsidRPr="62EFF426">
        <w:rPr>
          <w:rFonts w:ascii="Arial" w:eastAsia="Arial" w:hAnsi="Arial" w:cs="Arial"/>
          <w:sz w:val="24"/>
          <w:szCs w:val="24"/>
        </w:rPr>
        <w:t xml:space="preserve">Although this is not the full </w:t>
      </w:r>
      <w:r w:rsidR="6C4CC1C2" w:rsidRPr="62EFF426">
        <w:rPr>
          <w:rFonts w:ascii="Arial" w:eastAsia="Arial" w:hAnsi="Arial" w:cs="Arial"/>
          <w:sz w:val="24"/>
          <w:szCs w:val="24"/>
        </w:rPr>
        <w:t>application</w:t>
      </w:r>
      <w:r w:rsidR="04D23D74" w:rsidRPr="62EFF426">
        <w:rPr>
          <w:rFonts w:ascii="Arial" w:eastAsia="Arial" w:hAnsi="Arial" w:cs="Arial"/>
          <w:sz w:val="24"/>
          <w:szCs w:val="24"/>
        </w:rPr>
        <w:t xml:space="preserve"> process at this time, </w:t>
      </w:r>
      <w:r w:rsidR="42E17F72" w:rsidRPr="62EFF426">
        <w:rPr>
          <w:rFonts w:ascii="Arial" w:eastAsia="Arial" w:hAnsi="Arial" w:cs="Arial"/>
          <w:sz w:val="24"/>
          <w:szCs w:val="24"/>
        </w:rPr>
        <w:t>w</w:t>
      </w:r>
      <w:r w:rsidR="2CA73E9F" w:rsidRPr="62EFF426">
        <w:rPr>
          <w:rFonts w:ascii="Arial" w:eastAsia="Arial" w:hAnsi="Arial" w:cs="Arial"/>
          <w:sz w:val="24"/>
          <w:szCs w:val="24"/>
        </w:rPr>
        <w:t>e requ</w:t>
      </w:r>
      <w:r w:rsidR="19518C8D" w:rsidRPr="62EFF426">
        <w:rPr>
          <w:rFonts w:ascii="Arial" w:eastAsia="Arial" w:hAnsi="Arial" w:cs="Arial"/>
          <w:sz w:val="24"/>
          <w:szCs w:val="24"/>
        </w:rPr>
        <w:t>ire an</w:t>
      </w:r>
      <w:r w:rsidR="2CA73E9F" w:rsidRPr="62EFF426">
        <w:rPr>
          <w:rFonts w:ascii="Arial" w:eastAsia="Arial" w:hAnsi="Arial" w:cs="Arial"/>
          <w:sz w:val="24"/>
          <w:szCs w:val="24"/>
        </w:rPr>
        <w:t xml:space="preserve"> estimation of </w:t>
      </w:r>
      <w:r w:rsidR="5A83AC89" w:rsidRPr="62EFF426">
        <w:rPr>
          <w:rFonts w:ascii="Arial" w:eastAsia="Arial" w:hAnsi="Arial" w:cs="Arial"/>
          <w:sz w:val="24"/>
          <w:szCs w:val="24"/>
        </w:rPr>
        <w:t xml:space="preserve">potential project </w:t>
      </w:r>
      <w:r w:rsidR="2CA73E9F" w:rsidRPr="62EFF426">
        <w:rPr>
          <w:rFonts w:ascii="Arial" w:eastAsia="Arial" w:hAnsi="Arial" w:cs="Arial"/>
          <w:sz w:val="24"/>
          <w:szCs w:val="24"/>
        </w:rPr>
        <w:t>cost</w:t>
      </w:r>
      <w:r w:rsidR="26578B02" w:rsidRPr="62EFF426">
        <w:rPr>
          <w:rFonts w:ascii="Arial" w:eastAsia="Arial" w:hAnsi="Arial" w:cs="Arial"/>
          <w:sz w:val="24"/>
          <w:szCs w:val="24"/>
        </w:rPr>
        <w:t>s</w:t>
      </w:r>
      <w:r w:rsidR="2CA73E9F" w:rsidRPr="62EFF426">
        <w:rPr>
          <w:rFonts w:ascii="Arial" w:eastAsia="Arial" w:hAnsi="Arial" w:cs="Arial"/>
          <w:sz w:val="24"/>
          <w:szCs w:val="24"/>
        </w:rPr>
        <w:t xml:space="preserve"> so that we can ensure </w:t>
      </w:r>
      <w:r w:rsidR="174A0595" w:rsidRPr="62EFF426">
        <w:rPr>
          <w:rFonts w:ascii="Arial" w:eastAsia="Arial" w:hAnsi="Arial" w:cs="Arial"/>
          <w:sz w:val="24"/>
          <w:szCs w:val="24"/>
        </w:rPr>
        <w:t>we</w:t>
      </w:r>
      <w:r w:rsidR="181AC3A0" w:rsidRPr="62EFF426">
        <w:rPr>
          <w:rFonts w:ascii="Arial" w:eastAsia="Arial" w:hAnsi="Arial" w:cs="Arial"/>
          <w:sz w:val="24"/>
          <w:szCs w:val="24"/>
        </w:rPr>
        <w:t xml:space="preserve"> </w:t>
      </w:r>
      <w:r w:rsidR="18367000" w:rsidRPr="62EFF426">
        <w:rPr>
          <w:rFonts w:ascii="Arial" w:eastAsia="Arial" w:hAnsi="Arial" w:cs="Arial"/>
          <w:sz w:val="24"/>
          <w:szCs w:val="24"/>
        </w:rPr>
        <w:t>receive sufficient</w:t>
      </w:r>
      <w:r w:rsidR="2CA73E9F" w:rsidRPr="62EFF426">
        <w:rPr>
          <w:rFonts w:ascii="Arial" w:eastAsia="Arial" w:hAnsi="Arial" w:cs="Arial"/>
          <w:sz w:val="24"/>
          <w:szCs w:val="24"/>
        </w:rPr>
        <w:t xml:space="preserve"> funding grant </w:t>
      </w:r>
      <w:r w:rsidR="1AED5CEE" w:rsidRPr="62EFF426">
        <w:rPr>
          <w:rFonts w:ascii="Arial" w:eastAsia="Arial" w:hAnsi="Arial" w:cs="Arial"/>
          <w:sz w:val="24"/>
          <w:szCs w:val="24"/>
        </w:rPr>
        <w:t>from</w:t>
      </w:r>
      <w:r w:rsidR="2CA73E9F" w:rsidRPr="62EFF426">
        <w:rPr>
          <w:rFonts w:ascii="Arial" w:eastAsia="Arial" w:hAnsi="Arial" w:cs="Arial"/>
          <w:sz w:val="24"/>
          <w:szCs w:val="24"/>
        </w:rPr>
        <w:t xml:space="preserve"> the government </w:t>
      </w:r>
      <w:r w:rsidR="769C782D" w:rsidRPr="62EFF426">
        <w:rPr>
          <w:rFonts w:ascii="Arial" w:eastAsia="Arial" w:hAnsi="Arial" w:cs="Arial"/>
          <w:sz w:val="24"/>
          <w:szCs w:val="24"/>
        </w:rPr>
        <w:t>programme funds to meet</w:t>
      </w:r>
      <w:r w:rsidR="2CA73E9F" w:rsidRPr="62EFF426">
        <w:rPr>
          <w:rFonts w:ascii="Arial" w:eastAsia="Arial" w:hAnsi="Arial" w:cs="Arial"/>
          <w:sz w:val="24"/>
          <w:szCs w:val="24"/>
        </w:rPr>
        <w:t xml:space="preserve"> the need in the </w:t>
      </w:r>
      <w:r w:rsidR="1124B918" w:rsidRPr="62EFF426">
        <w:rPr>
          <w:rFonts w:ascii="Arial" w:hAnsi="Arial" w:cs="Arial"/>
          <w:sz w:val="24"/>
          <w:szCs w:val="24"/>
        </w:rPr>
        <w:t>county. The</w:t>
      </w:r>
      <w:r w:rsidRPr="62EFF426">
        <w:rPr>
          <w:rFonts w:ascii="Arial" w:hAnsi="Arial" w:cs="Arial"/>
          <w:sz w:val="24"/>
          <w:szCs w:val="24"/>
        </w:rPr>
        <w:t xml:space="preserve"> initial deadline for this EOI is the</w:t>
      </w:r>
      <w:r w:rsidR="11B91653" w:rsidRPr="62EFF426">
        <w:rPr>
          <w:rFonts w:ascii="Arial" w:hAnsi="Arial" w:cs="Arial"/>
          <w:sz w:val="24"/>
          <w:szCs w:val="24"/>
        </w:rPr>
        <w:t xml:space="preserve"> </w:t>
      </w:r>
      <w:r w:rsidR="00EB6A0D">
        <w:rPr>
          <w:rFonts w:ascii="Arial" w:hAnsi="Arial" w:cs="Arial"/>
          <w:sz w:val="24"/>
          <w:szCs w:val="24"/>
        </w:rPr>
        <w:t>3</w:t>
      </w:r>
      <w:r w:rsidR="1619EBCB" w:rsidRPr="62EFF426">
        <w:rPr>
          <w:rFonts w:ascii="Arial" w:hAnsi="Arial" w:cs="Arial"/>
          <w:sz w:val="24"/>
          <w:szCs w:val="24"/>
        </w:rPr>
        <w:t xml:space="preserve"> May </w:t>
      </w:r>
      <w:r w:rsidR="58A52063" w:rsidRPr="62EFF426">
        <w:rPr>
          <w:rFonts w:ascii="Arial" w:hAnsi="Arial" w:cs="Arial"/>
          <w:sz w:val="24"/>
          <w:szCs w:val="24"/>
        </w:rPr>
        <w:t>2024 with</w:t>
      </w:r>
      <w:r w:rsidRPr="62EFF426">
        <w:rPr>
          <w:rFonts w:ascii="Arial" w:hAnsi="Arial" w:cs="Arial"/>
          <w:sz w:val="24"/>
          <w:szCs w:val="24"/>
        </w:rPr>
        <w:t xml:space="preserve"> submissions reviewed as they come in.</w:t>
      </w:r>
    </w:p>
    <w:p w14:paraId="29ECFB6B" w14:textId="09EF0B6B" w:rsidR="6717D3CC" w:rsidRDefault="6717D3CC" w:rsidP="62EFF426">
      <w:pPr>
        <w:rPr>
          <w:rFonts w:ascii="Arial" w:hAnsi="Arial" w:cs="Arial"/>
          <w:b/>
          <w:bCs/>
          <w:sz w:val="24"/>
          <w:szCs w:val="24"/>
        </w:rPr>
      </w:pPr>
      <w:r w:rsidRPr="62EFF426">
        <w:rPr>
          <w:rFonts w:ascii="Arial" w:hAnsi="Arial" w:cs="Arial"/>
          <w:b/>
          <w:bCs/>
          <w:sz w:val="24"/>
          <w:szCs w:val="24"/>
        </w:rPr>
        <w:t xml:space="preserve">Please note we will not </w:t>
      </w:r>
      <w:r w:rsidR="2C234F62" w:rsidRPr="62EFF426">
        <w:rPr>
          <w:rFonts w:ascii="Arial" w:hAnsi="Arial" w:cs="Arial"/>
          <w:b/>
          <w:bCs/>
          <w:sz w:val="24"/>
          <w:szCs w:val="24"/>
        </w:rPr>
        <w:t xml:space="preserve">be able to </w:t>
      </w:r>
      <w:r w:rsidRPr="62EFF426">
        <w:rPr>
          <w:rFonts w:ascii="Arial" w:hAnsi="Arial" w:cs="Arial"/>
          <w:b/>
          <w:bCs/>
          <w:sz w:val="24"/>
          <w:szCs w:val="24"/>
        </w:rPr>
        <w:t xml:space="preserve">consider, </w:t>
      </w:r>
      <w:r w:rsidR="25BCB8FE" w:rsidRPr="62EFF426">
        <w:rPr>
          <w:rFonts w:ascii="Arial" w:hAnsi="Arial" w:cs="Arial"/>
          <w:b/>
          <w:bCs/>
          <w:sz w:val="24"/>
          <w:szCs w:val="24"/>
        </w:rPr>
        <w:t>confirm,</w:t>
      </w:r>
      <w:r w:rsidRPr="62EFF426">
        <w:rPr>
          <w:rFonts w:ascii="Arial" w:hAnsi="Arial" w:cs="Arial"/>
          <w:b/>
          <w:bCs/>
          <w:sz w:val="24"/>
          <w:szCs w:val="24"/>
        </w:rPr>
        <w:t xml:space="preserve"> or release any funding until </w:t>
      </w:r>
      <w:r w:rsidR="23068361" w:rsidRPr="62EFF426">
        <w:rPr>
          <w:rFonts w:ascii="Arial" w:hAnsi="Arial" w:cs="Arial"/>
          <w:b/>
          <w:bCs/>
          <w:sz w:val="24"/>
          <w:szCs w:val="24"/>
        </w:rPr>
        <w:t>w</w:t>
      </w:r>
      <w:r w:rsidR="2640EB20" w:rsidRPr="62EFF426">
        <w:rPr>
          <w:rFonts w:ascii="Arial" w:hAnsi="Arial" w:cs="Arial"/>
          <w:b/>
          <w:bCs/>
          <w:sz w:val="24"/>
          <w:szCs w:val="24"/>
        </w:rPr>
        <w:t xml:space="preserve">e have received confirmation from the DfE. </w:t>
      </w:r>
    </w:p>
    <w:p w14:paraId="70094302" w14:textId="2CD1260F" w:rsidR="1CCA688D" w:rsidRDefault="1CCA688D" w:rsidP="62EFF426">
      <w:pPr>
        <w:spacing w:line="257" w:lineRule="auto"/>
        <w:rPr>
          <w:del w:id="0" w:author="MCKELVEY, Anita" w:date="2024-04-17T15:48:00Z"/>
          <w:rFonts w:ascii="Arial" w:eastAsia="Arial" w:hAnsi="Arial" w:cs="Arial"/>
          <w:sz w:val="24"/>
          <w:szCs w:val="24"/>
        </w:rPr>
      </w:pPr>
      <w:r w:rsidRPr="62EFF426">
        <w:rPr>
          <w:rFonts w:ascii="Arial" w:eastAsia="Arial" w:hAnsi="Arial" w:cs="Arial"/>
          <w:sz w:val="24"/>
          <w:szCs w:val="24"/>
        </w:rPr>
        <w:t xml:space="preserve">For any questions during this process, and to return your EOI please contact </w:t>
      </w:r>
      <w:hyperlink r:id="rId10" w:history="1">
        <w:r w:rsidR="003B63E9" w:rsidRPr="004175D0">
          <w:rPr>
            <w:rStyle w:val="Hyperlink"/>
            <w:rFonts w:ascii="Arial" w:eastAsia="Arial" w:hAnsi="Arial" w:cs="Arial"/>
            <w:sz w:val="24"/>
            <w:szCs w:val="24"/>
          </w:rPr>
          <w:t>wraparound2@gloucestershire.gov.uk</w:t>
        </w:r>
      </w:hyperlink>
      <w:r w:rsidR="00A545B0">
        <w:t xml:space="preserve"> </w:t>
      </w:r>
    </w:p>
    <w:p w14:paraId="39788F9D" w14:textId="62FC1E48" w:rsidR="62EFF426" w:rsidRDefault="62EFF426" w:rsidP="62EFF426">
      <w:pPr>
        <w:rPr>
          <w:rFonts w:ascii="Arial" w:hAnsi="Arial" w:cs="Arial"/>
          <w:sz w:val="24"/>
          <w:szCs w:val="24"/>
        </w:rPr>
      </w:pPr>
    </w:p>
    <w:p w14:paraId="7BDA6A08" w14:textId="4EF0154D" w:rsidR="006D5685" w:rsidRPr="006D5685" w:rsidRDefault="006D5685" w:rsidP="006D5685">
      <w:pPr>
        <w:rPr>
          <w:rFonts w:ascii="Arial" w:hAnsi="Arial" w:cs="Arial"/>
          <w:b/>
          <w:bCs/>
          <w:sz w:val="24"/>
          <w:szCs w:val="24"/>
        </w:rPr>
      </w:pPr>
      <w:r w:rsidRPr="006D5685">
        <w:rPr>
          <w:rFonts w:ascii="Arial" w:hAnsi="Arial" w:cs="Arial"/>
          <w:b/>
          <w:bCs/>
          <w:sz w:val="24"/>
          <w:szCs w:val="24"/>
        </w:rPr>
        <w:t>Privacy Policy</w:t>
      </w:r>
    </w:p>
    <w:p w14:paraId="1E7C9114" w14:textId="03DA15CE" w:rsidR="006D5685" w:rsidRPr="006D5685" w:rsidRDefault="006D5685" w:rsidP="006D5685">
      <w:pPr>
        <w:rPr>
          <w:rFonts w:ascii="Arial" w:hAnsi="Arial" w:cs="Arial"/>
          <w:sz w:val="24"/>
          <w:szCs w:val="24"/>
        </w:rPr>
      </w:pPr>
      <w:r w:rsidRPr="006D5685">
        <w:rPr>
          <w:rFonts w:ascii="Arial" w:hAnsi="Arial" w:cs="Arial"/>
          <w:sz w:val="24"/>
          <w:szCs w:val="24"/>
        </w:rPr>
        <w:t>To find out why we need your information, what we will do with it, how long we will keep it and what your rights are, please visit our Privacy Policy page on our website.</w:t>
      </w:r>
    </w:p>
    <w:p w14:paraId="2BD66A02" w14:textId="07801393" w:rsidR="006D5685" w:rsidRPr="006D5685" w:rsidRDefault="006D5685" w:rsidP="006D5685">
      <w:pPr>
        <w:pStyle w:val="ListParagraph"/>
        <w:numPr>
          <w:ilvl w:val="0"/>
          <w:numId w:val="1"/>
        </w:numPr>
        <w:rPr>
          <w:rFonts w:ascii="Arial" w:hAnsi="Arial" w:cs="Arial"/>
          <w:sz w:val="24"/>
          <w:szCs w:val="24"/>
        </w:rPr>
      </w:pPr>
      <w:r w:rsidRPr="006D5685">
        <w:rPr>
          <w:rFonts w:ascii="Arial" w:hAnsi="Arial" w:cs="Arial"/>
          <w:sz w:val="24"/>
          <w:szCs w:val="24"/>
        </w:rPr>
        <w:t xml:space="preserve">Ofsted/School number (School number to be the </w:t>
      </w:r>
      <w:proofErr w:type="gramStart"/>
      <w:r w:rsidRPr="006D5685">
        <w:rPr>
          <w:rFonts w:ascii="Arial" w:hAnsi="Arial" w:cs="Arial"/>
          <w:sz w:val="24"/>
          <w:szCs w:val="24"/>
        </w:rPr>
        <w:t>3 digit</w:t>
      </w:r>
      <w:proofErr w:type="gramEnd"/>
      <w:r w:rsidRPr="006D5685">
        <w:rPr>
          <w:rFonts w:ascii="Arial" w:hAnsi="Arial" w:cs="Arial"/>
          <w:sz w:val="24"/>
          <w:szCs w:val="24"/>
        </w:rPr>
        <w:t xml:space="preserve"> number e.g. 012) </w:t>
      </w:r>
    </w:p>
    <w:tbl>
      <w:tblPr>
        <w:tblStyle w:val="TableGrid"/>
        <w:tblW w:w="0" w:type="auto"/>
        <w:tblInd w:w="360" w:type="dxa"/>
        <w:tblLook w:val="04A0" w:firstRow="1" w:lastRow="0" w:firstColumn="1" w:lastColumn="0" w:noHBand="0" w:noVBand="1"/>
      </w:tblPr>
      <w:tblGrid>
        <w:gridCol w:w="8656"/>
      </w:tblGrid>
      <w:tr w:rsidR="006D5685" w14:paraId="745DA796" w14:textId="77777777" w:rsidTr="006D5685">
        <w:tc>
          <w:tcPr>
            <w:tcW w:w="9016" w:type="dxa"/>
          </w:tcPr>
          <w:p w14:paraId="1DD0F542" w14:textId="77777777" w:rsidR="006D5685" w:rsidRDefault="006D5685" w:rsidP="006D5685">
            <w:pPr>
              <w:rPr>
                <w:rFonts w:ascii="Arial" w:hAnsi="Arial" w:cs="Arial"/>
                <w:sz w:val="24"/>
                <w:szCs w:val="24"/>
              </w:rPr>
            </w:pPr>
          </w:p>
        </w:tc>
      </w:tr>
    </w:tbl>
    <w:p w14:paraId="1FA78299" w14:textId="77777777" w:rsidR="006D5685" w:rsidRPr="006D5685" w:rsidRDefault="006D5685" w:rsidP="006D5685">
      <w:pPr>
        <w:ind w:left="360"/>
        <w:rPr>
          <w:rFonts w:ascii="Arial" w:hAnsi="Arial" w:cs="Arial"/>
          <w:sz w:val="24"/>
          <w:szCs w:val="24"/>
        </w:rPr>
      </w:pPr>
    </w:p>
    <w:p w14:paraId="5BAD9BFA" w14:textId="1C62D4B9" w:rsidR="006D5685" w:rsidRDefault="006D5685" w:rsidP="006D5685">
      <w:pPr>
        <w:pStyle w:val="ListParagraph"/>
        <w:numPr>
          <w:ilvl w:val="0"/>
          <w:numId w:val="1"/>
        </w:numPr>
        <w:rPr>
          <w:rFonts w:ascii="Arial" w:hAnsi="Arial" w:cs="Arial"/>
          <w:sz w:val="24"/>
          <w:szCs w:val="24"/>
        </w:rPr>
      </w:pPr>
      <w:r w:rsidRPr="006D5685">
        <w:rPr>
          <w:rFonts w:ascii="Arial" w:hAnsi="Arial" w:cs="Arial"/>
          <w:sz w:val="24"/>
          <w:szCs w:val="24"/>
        </w:rPr>
        <w:t xml:space="preserve">School/provider name </w:t>
      </w:r>
    </w:p>
    <w:tbl>
      <w:tblPr>
        <w:tblStyle w:val="TableGrid"/>
        <w:tblW w:w="0" w:type="auto"/>
        <w:tblInd w:w="360" w:type="dxa"/>
        <w:tblLook w:val="04A0" w:firstRow="1" w:lastRow="0" w:firstColumn="1" w:lastColumn="0" w:noHBand="0" w:noVBand="1"/>
      </w:tblPr>
      <w:tblGrid>
        <w:gridCol w:w="8656"/>
      </w:tblGrid>
      <w:tr w:rsidR="006D5685" w14:paraId="496BA0F7" w14:textId="77777777" w:rsidTr="006D5685">
        <w:tc>
          <w:tcPr>
            <w:tcW w:w="9016" w:type="dxa"/>
          </w:tcPr>
          <w:p w14:paraId="1448D6F8" w14:textId="77777777" w:rsidR="006D5685" w:rsidRDefault="006D5685" w:rsidP="006D5685">
            <w:pPr>
              <w:rPr>
                <w:rFonts w:ascii="Arial" w:hAnsi="Arial" w:cs="Arial"/>
                <w:sz w:val="24"/>
                <w:szCs w:val="24"/>
              </w:rPr>
            </w:pPr>
          </w:p>
        </w:tc>
      </w:tr>
    </w:tbl>
    <w:p w14:paraId="2E45AA13" w14:textId="5C8114F8" w:rsidR="006D5685" w:rsidRDefault="006D5685" w:rsidP="006D5685">
      <w:pPr>
        <w:rPr>
          <w:rFonts w:ascii="Arial" w:hAnsi="Arial" w:cs="Arial"/>
          <w:sz w:val="24"/>
          <w:szCs w:val="24"/>
        </w:rPr>
      </w:pPr>
    </w:p>
    <w:p w14:paraId="6B3A657B" w14:textId="396BD3E3" w:rsidR="006D5685" w:rsidRDefault="006D5685" w:rsidP="006D5685">
      <w:pPr>
        <w:pStyle w:val="ListParagraph"/>
        <w:numPr>
          <w:ilvl w:val="0"/>
          <w:numId w:val="1"/>
        </w:numPr>
        <w:rPr>
          <w:rFonts w:ascii="Arial" w:hAnsi="Arial" w:cs="Arial"/>
          <w:sz w:val="24"/>
          <w:szCs w:val="24"/>
        </w:rPr>
      </w:pPr>
      <w:r w:rsidRPr="006D5685">
        <w:rPr>
          <w:rFonts w:ascii="Arial" w:hAnsi="Arial" w:cs="Arial"/>
          <w:sz w:val="24"/>
          <w:szCs w:val="24"/>
        </w:rPr>
        <w:t xml:space="preserve">Contact </w:t>
      </w:r>
      <w:proofErr w:type="gramStart"/>
      <w:r w:rsidRPr="006D5685">
        <w:rPr>
          <w:rFonts w:ascii="Arial" w:hAnsi="Arial" w:cs="Arial"/>
          <w:sz w:val="24"/>
          <w:szCs w:val="24"/>
        </w:rPr>
        <w:t>name</w:t>
      </w:r>
      <w:proofErr w:type="gramEnd"/>
    </w:p>
    <w:tbl>
      <w:tblPr>
        <w:tblStyle w:val="TableGrid"/>
        <w:tblW w:w="0" w:type="auto"/>
        <w:tblInd w:w="360" w:type="dxa"/>
        <w:tblLook w:val="04A0" w:firstRow="1" w:lastRow="0" w:firstColumn="1" w:lastColumn="0" w:noHBand="0" w:noVBand="1"/>
      </w:tblPr>
      <w:tblGrid>
        <w:gridCol w:w="8656"/>
      </w:tblGrid>
      <w:tr w:rsidR="006D5685" w14:paraId="736F3EF4" w14:textId="77777777" w:rsidTr="006D5685">
        <w:tc>
          <w:tcPr>
            <w:tcW w:w="9016" w:type="dxa"/>
          </w:tcPr>
          <w:p w14:paraId="0A22C86A" w14:textId="77777777" w:rsidR="006D5685" w:rsidRDefault="006D5685" w:rsidP="006D5685">
            <w:pPr>
              <w:pStyle w:val="ListParagraph"/>
              <w:ind w:left="0"/>
              <w:rPr>
                <w:rFonts w:ascii="Arial" w:hAnsi="Arial" w:cs="Arial"/>
                <w:sz w:val="24"/>
                <w:szCs w:val="24"/>
              </w:rPr>
            </w:pPr>
          </w:p>
        </w:tc>
      </w:tr>
    </w:tbl>
    <w:p w14:paraId="0BC826ED" w14:textId="77777777" w:rsidR="006D5685" w:rsidRPr="006D5685" w:rsidRDefault="006D5685" w:rsidP="006D5685">
      <w:pPr>
        <w:pStyle w:val="ListParagraph"/>
        <w:ind w:left="360"/>
        <w:rPr>
          <w:rFonts w:ascii="Arial" w:hAnsi="Arial" w:cs="Arial"/>
          <w:sz w:val="24"/>
          <w:szCs w:val="24"/>
        </w:rPr>
      </w:pPr>
    </w:p>
    <w:p w14:paraId="419A7617" w14:textId="2BB5CB70" w:rsidR="006D5685" w:rsidRPr="006D5685" w:rsidRDefault="006D5685" w:rsidP="006D5685">
      <w:pPr>
        <w:pStyle w:val="ListParagraph"/>
        <w:numPr>
          <w:ilvl w:val="0"/>
          <w:numId w:val="1"/>
        </w:numPr>
        <w:rPr>
          <w:rFonts w:ascii="Arial" w:hAnsi="Arial" w:cs="Arial"/>
          <w:sz w:val="24"/>
          <w:szCs w:val="24"/>
        </w:rPr>
      </w:pPr>
      <w:r w:rsidRPr="006D5685">
        <w:rPr>
          <w:rFonts w:ascii="Arial" w:hAnsi="Arial" w:cs="Arial"/>
          <w:sz w:val="24"/>
          <w:szCs w:val="24"/>
        </w:rPr>
        <w:t xml:space="preserve">Contact email </w:t>
      </w:r>
      <w:proofErr w:type="gramStart"/>
      <w:r w:rsidRPr="006D5685">
        <w:rPr>
          <w:rFonts w:ascii="Arial" w:hAnsi="Arial" w:cs="Arial"/>
          <w:sz w:val="24"/>
          <w:szCs w:val="24"/>
        </w:rPr>
        <w:t>address</w:t>
      </w:r>
      <w:proofErr w:type="gramEnd"/>
      <w:r w:rsidRPr="006D5685">
        <w:rPr>
          <w:rFonts w:ascii="Arial" w:hAnsi="Arial" w:cs="Arial"/>
          <w:sz w:val="24"/>
          <w:szCs w:val="24"/>
        </w:rPr>
        <w:t xml:space="preserve"> </w:t>
      </w:r>
    </w:p>
    <w:tbl>
      <w:tblPr>
        <w:tblStyle w:val="TableGrid"/>
        <w:tblW w:w="0" w:type="auto"/>
        <w:tblInd w:w="360" w:type="dxa"/>
        <w:tblLook w:val="04A0" w:firstRow="1" w:lastRow="0" w:firstColumn="1" w:lastColumn="0" w:noHBand="0" w:noVBand="1"/>
      </w:tblPr>
      <w:tblGrid>
        <w:gridCol w:w="8656"/>
      </w:tblGrid>
      <w:tr w:rsidR="006D5685" w14:paraId="3A034FE3" w14:textId="77777777" w:rsidTr="006D5685">
        <w:tc>
          <w:tcPr>
            <w:tcW w:w="9016" w:type="dxa"/>
          </w:tcPr>
          <w:p w14:paraId="20ECDDBD" w14:textId="77777777" w:rsidR="006D5685" w:rsidRDefault="006D5685" w:rsidP="006D5685">
            <w:pPr>
              <w:rPr>
                <w:rFonts w:ascii="Arial" w:hAnsi="Arial" w:cs="Arial"/>
                <w:sz w:val="24"/>
                <w:szCs w:val="24"/>
              </w:rPr>
            </w:pPr>
          </w:p>
        </w:tc>
      </w:tr>
    </w:tbl>
    <w:p w14:paraId="186311FD" w14:textId="77777777" w:rsidR="006D5685" w:rsidRPr="006D5685" w:rsidRDefault="006D5685" w:rsidP="006D5685">
      <w:pPr>
        <w:ind w:left="360"/>
        <w:rPr>
          <w:rFonts w:ascii="Arial" w:hAnsi="Arial" w:cs="Arial"/>
          <w:sz w:val="24"/>
          <w:szCs w:val="24"/>
        </w:rPr>
      </w:pPr>
    </w:p>
    <w:p w14:paraId="5DB12C5E" w14:textId="77777777" w:rsidR="006D5685" w:rsidRPr="006D5685" w:rsidRDefault="006D5685" w:rsidP="006D5685">
      <w:pPr>
        <w:rPr>
          <w:rFonts w:ascii="Arial" w:hAnsi="Arial" w:cs="Arial"/>
          <w:sz w:val="24"/>
          <w:szCs w:val="24"/>
        </w:rPr>
      </w:pPr>
      <w:r w:rsidRPr="006D5685">
        <w:rPr>
          <w:rFonts w:ascii="Arial" w:hAnsi="Arial" w:cs="Arial"/>
          <w:sz w:val="24"/>
          <w:szCs w:val="24"/>
        </w:rPr>
        <w:t>5. For this programme, the following requirements apply:</w:t>
      </w:r>
    </w:p>
    <w:p w14:paraId="1BF4C9B6" w14:textId="32120428" w:rsidR="006D5685" w:rsidRDefault="3F7CB2C9" w:rsidP="006D5685">
      <w:pPr>
        <w:rPr>
          <w:rFonts w:ascii="Arial" w:hAnsi="Arial" w:cs="Arial"/>
          <w:sz w:val="24"/>
          <w:szCs w:val="24"/>
        </w:rPr>
      </w:pPr>
      <w:r w:rsidRPr="006D5685">
        <w:rPr>
          <w:rFonts w:ascii="Arial" w:hAnsi="Arial" w:cs="Arial"/>
          <w:sz w:val="24"/>
          <w:szCs w:val="24"/>
        </w:rPr>
        <w:t xml:space="preserve">Breakfast clubs must run Monday to Friday from at least 8am Afterschool clubs must run Monday to Friday until at least 6pm </w:t>
      </w:r>
      <w:r w:rsidR="0246527D">
        <w:rPr>
          <w:rFonts w:ascii="Arial" w:hAnsi="Arial" w:cs="Arial"/>
          <w:sz w:val="24"/>
          <w:szCs w:val="24"/>
        </w:rPr>
        <w:t>(</w:t>
      </w:r>
      <w:r w:rsidR="4853D9E6">
        <w:rPr>
          <w:rFonts w:ascii="Arial" w:hAnsi="Arial" w:cs="Arial"/>
          <w:sz w:val="24"/>
          <w:szCs w:val="24"/>
        </w:rPr>
        <w:t xml:space="preserve">unless </w:t>
      </w:r>
      <w:r w:rsidR="0246527D">
        <w:rPr>
          <w:rFonts w:ascii="Arial" w:hAnsi="Arial" w:cs="Arial"/>
          <w:sz w:val="24"/>
          <w:szCs w:val="24"/>
        </w:rPr>
        <w:t xml:space="preserve">parental </w:t>
      </w:r>
      <w:r w:rsidR="4853D9E6">
        <w:rPr>
          <w:rFonts w:ascii="Arial" w:hAnsi="Arial" w:cs="Arial"/>
          <w:sz w:val="24"/>
          <w:szCs w:val="24"/>
        </w:rPr>
        <w:t>demand is for different hours</w:t>
      </w:r>
      <w:r w:rsidR="0246527D">
        <w:rPr>
          <w:rFonts w:ascii="Arial" w:hAnsi="Arial" w:cs="Arial"/>
          <w:sz w:val="24"/>
          <w:szCs w:val="24"/>
        </w:rPr>
        <w:t xml:space="preserve">) </w:t>
      </w:r>
      <w:r>
        <w:rPr>
          <w:rFonts w:ascii="Arial" w:hAnsi="Arial" w:cs="Arial"/>
          <w:sz w:val="24"/>
          <w:szCs w:val="24"/>
        </w:rPr>
        <w:t>and must meet the requirements in th</w:t>
      </w:r>
      <w:r w:rsidR="70120FAF">
        <w:rPr>
          <w:rFonts w:ascii="Arial" w:hAnsi="Arial" w:cs="Arial"/>
          <w:sz w:val="24"/>
          <w:szCs w:val="24"/>
        </w:rPr>
        <w:t xml:space="preserve">e </w:t>
      </w:r>
      <w:hyperlink r:id="rId11" w:history="1">
        <w:r w:rsidR="70120FAF" w:rsidRPr="00044C03">
          <w:rPr>
            <w:rFonts w:ascii="Arial" w:eastAsia="Times New Roman" w:hAnsi="Arial" w:cs="Times New Roman"/>
            <w:color w:val="0000FF"/>
            <w:kern w:val="0"/>
            <w:sz w:val="24"/>
            <w:szCs w:val="24"/>
            <w:u w:val="single"/>
            <w14:ligatures w14:val="none"/>
          </w:rPr>
          <w:t>wraparound childcare guidance</w:t>
        </w:r>
      </w:hyperlink>
      <w:r w:rsidR="70120FAF" w:rsidRPr="00044C03">
        <w:rPr>
          <w:rFonts w:ascii="Arial" w:eastAsia="Times New Roman" w:hAnsi="Arial" w:cs="Times New Roman"/>
          <w:color w:val="0000FF"/>
          <w:kern w:val="0"/>
          <w:sz w:val="24"/>
          <w:szCs w:val="24"/>
          <w:u w:val="single"/>
          <w14:ligatures w14:val="none"/>
        </w:rPr>
        <w:t xml:space="preserve">. </w:t>
      </w:r>
      <w:r w:rsidRPr="006D5685">
        <w:rPr>
          <w:rFonts w:ascii="Arial" w:hAnsi="Arial" w:cs="Arial"/>
          <w:sz w:val="24"/>
          <w:szCs w:val="24"/>
        </w:rPr>
        <w:t xml:space="preserve">Please confirm your project meets these requirements, where </w:t>
      </w:r>
      <w:r w:rsidR="62E21BA9" w:rsidRPr="006D5685">
        <w:rPr>
          <w:rFonts w:ascii="Arial" w:hAnsi="Arial" w:cs="Arial"/>
          <w:sz w:val="24"/>
          <w:szCs w:val="24"/>
        </w:rPr>
        <w:t>appropriate</w:t>
      </w:r>
      <w:r w:rsidRPr="006D5685">
        <w:rPr>
          <w:rFonts w:ascii="Arial" w:hAnsi="Arial" w:cs="Arial"/>
          <w:sz w:val="24"/>
          <w:szCs w:val="24"/>
        </w:rPr>
        <w:t xml:space="preserve">? </w:t>
      </w:r>
      <w:r>
        <w:rPr>
          <w:rFonts w:ascii="Arial" w:hAnsi="Arial" w:cs="Arial"/>
          <w:sz w:val="24"/>
          <w:szCs w:val="24"/>
        </w:rPr>
        <w:t xml:space="preserve"> </w:t>
      </w:r>
    </w:p>
    <w:p w14:paraId="1275349C" w14:textId="5ECB4D87" w:rsidR="006D5685" w:rsidRPr="006D5685" w:rsidRDefault="3F7CB2C9" w:rsidP="006D5685">
      <w:pPr>
        <w:rPr>
          <w:rFonts w:ascii="Arial" w:hAnsi="Arial" w:cs="Arial"/>
          <w:sz w:val="24"/>
          <w:szCs w:val="24"/>
        </w:rPr>
      </w:pPr>
      <w:r w:rsidRPr="62EFF426">
        <w:rPr>
          <w:rFonts w:ascii="Arial" w:hAnsi="Arial" w:cs="Arial"/>
          <w:sz w:val="24"/>
          <w:szCs w:val="24"/>
        </w:rPr>
        <w:lastRenderedPageBreak/>
        <w:t xml:space="preserve">I confirm that my project meets the wraparound childcare requirements - Yes/no (please delete as </w:t>
      </w:r>
      <w:r w:rsidR="62E21BA9" w:rsidRPr="62EFF426">
        <w:rPr>
          <w:rFonts w:ascii="Arial" w:hAnsi="Arial" w:cs="Arial"/>
          <w:sz w:val="24"/>
          <w:szCs w:val="24"/>
        </w:rPr>
        <w:t>appropriate</w:t>
      </w:r>
      <w:r w:rsidRPr="62EFF426">
        <w:rPr>
          <w:rFonts w:ascii="Arial" w:hAnsi="Arial" w:cs="Arial"/>
          <w:sz w:val="24"/>
          <w:szCs w:val="24"/>
        </w:rPr>
        <w:t xml:space="preserve">) </w:t>
      </w:r>
    </w:p>
    <w:p w14:paraId="357004F6" w14:textId="14C31C94" w:rsidR="006D5685" w:rsidRPr="006D5685" w:rsidRDefault="006D5685" w:rsidP="006D5685">
      <w:pPr>
        <w:rPr>
          <w:rFonts w:ascii="Arial" w:hAnsi="Arial" w:cs="Arial"/>
          <w:sz w:val="24"/>
          <w:szCs w:val="24"/>
        </w:rPr>
      </w:pPr>
    </w:p>
    <w:p w14:paraId="257B255D" w14:textId="364444A4" w:rsidR="006D5685" w:rsidRPr="00AB7B5A" w:rsidRDefault="006D5685" w:rsidP="00AB7B5A">
      <w:pPr>
        <w:pStyle w:val="ListParagraph"/>
        <w:numPr>
          <w:ilvl w:val="0"/>
          <w:numId w:val="1"/>
        </w:numPr>
        <w:rPr>
          <w:rFonts w:ascii="Arial" w:hAnsi="Arial" w:cs="Arial"/>
          <w:sz w:val="24"/>
          <w:szCs w:val="24"/>
        </w:rPr>
      </w:pPr>
      <w:r w:rsidRPr="00AB7B5A">
        <w:rPr>
          <w:rFonts w:ascii="Arial" w:hAnsi="Arial" w:cs="Arial"/>
          <w:sz w:val="24"/>
          <w:szCs w:val="24"/>
        </w:rPr>
        <w:t>Postcode where this project will be delivered</w:t>
      </w:r>
      <w:r w:rsidR="00B92CA9">
        <w:rPr>
          <w:rFonts w:ascii="Arial" w:hAnsi="Arial" w:cs="Arial"/>
          <w:sz w:val="24"/>
          <w:szCs w:val="24"/>
        </w:rPr>
        <w:t>.</w:t>
      </w:r>
    </w:p>
    <w:tbl>
      <w:tblPr>
        <w:tblStyle w:val="TableGrid"/>
        <w:tblW w:w="0" w:type="auto"/>
        <w:tblInd w:w="360" w:type="dxa"/>
        <w:tblLook w:val="04A0" w:firstRow="1" w:lastRow="0" w:firstColumn="1" w:lastColumn="0" w:noHBand="0" w:noVBand="1"/>
      </w:tblPr>
      <w:tblGrid>
        <w:gridCol w:w="8656"/>
      </w:tblGrid>
      <w:tr w:rsidR="00AB7B5A" w14:paraId="6054B5F5" w14:textId="77777777" w:rsidTr="00AB7B5A">
        <w:tc>
          <w:tcPr>
            <w:tcW w:w="9016" w:type="dxa"/>
          </w:tcPr>
          <w:p w14:paraId="10A68BFA" w14:textId="77777777" w:rsidR="00AB7B5A" w:rsidRDefault="00AB7B5A" w:rsidP="00AB7B5A">
            <w:pPr>
              <w:pStyle w:val="ListParagraph"/>
              <w:ind w:left="0"/>
              <w:rPr>
                <w:rFonts w:ascii="Arial" w:hAnsi="Arial" w:cs="Arial"/>
                <w:sz w:val="24"/>
                <w:szCs w:val="24"/>
              </w:rPr>
            </w:pPr>
          </w:p>
        </w:tc>
      </w:tr>
    </w:tbl>
    <w:p w14:paraId="14302DB6" w14:textId="77777777" w:rsidR="00AB7B5A" w:rsidRPr="00AB7B5A" w:rsidRDefault="00AB7B5A" w:rsidP="00AB7B5A">
      <w:pPr>
        <w:pStyle w:val="ListParagraph"/>
        <w:ind w:left="360"/>
        <w:rPr>
          <w:rFonts w:ascii="Arial" w:hAnsi="Arial" w:cs="Arial"/>
          <w:sz w:val="24"/>
          <w:szCs w:val="24"/>
        </w:rPr>
      </w:pPr>
    </w:p>
    <w:p w14:paraId="00552C04" w14:textId="3907109C" w:rsidR="006D5685" w:rsidRPr="006D5685" w:rsidRDefault="006D5685" w:rsidP="006D5685">
      <w:pPr>
        <w:rPr>
          <w:rFonts w:ascii="Arial" w:hAnsi="Arial" w:cs="Arial"/>
          <w:sz w:val="24"/>
          <w:szCs w:val="24"/>
        </w:rPr>
      </w:pPr>
      <w:r w:rsidRPr="006D5685">
        <w:rPr>
          <w:rFonts w:ascii="Arial" w:hAnsi="Arial" w:cs="Arial"/>
          <w:sz w:val="24"/>
          <w:szCs w:val="24"/>
        </w:rPr>
        <w:t xml:space="preserve">7. Start date of when the new/expanded childcare places will be available </w:t>
      </w:r>
    </w:p>
    <w:p w14:paraId="5E865704" w14:textId="77777777" w:rsidR="006D5685" w:rsidRPr="006D5685" w:rsidRDefault="006D5685" w:rsidP="006D5685">
      <w:pPr>
        <w:rPr>
          <w:rFonts w:ascii="Arial" w:hAnsi="Arial" w:cs="Arial"/>
          <w:sz w:val="24"/>
          <w:szCs w:val="24"/>
        </w:rPr>
      </w:pPr>
      <w:r w:rsidRPr="006D5685">
        <w:rPr>
          <w:rFonts w:ascii="Arial" w:hAnsi="Arial" w:cs="Arial"/>
          <w:sz w:val="24"/>
          <w:szCs w:val="24"/>
        </w:rPr>
        <w:t xml:space="preserve"> DD/MM/YYYY</w:t>
      </w:r>
    </w:p>
    <w:p w14:paraId="62C50BD2" w14:textId="5F14FDEC" w:rsidR="006D5685" w:rsidRPr="006D5685" w:rsidRDefault="006D5685" w:rsidP="006D5685">
      <w:pPr>
        <w:rPr>
          <w:rFonts w:ascii="Arial" w:hAnsi="Arial" w:cs="Arial"/>
          <w:sz w:val="24"/>
          <w:szCs w:val="24"/>
        </w:rPr>
      </w:pPr>
      <w:r w:rsidRPr="006D5685">
        <w:rPr>
          <w:rFonts w:ascii="Arial" w:hAnsi="Arial" w:cs="Arial"/>
          <w:sz w:val="24"/>
          <w:szCs w:val="24"/>
        </w:rPr>
        <w:t xml:space="preserve">8. Is this project for: </w:t>
      </w:r>
    </w:p>
    <w:p w14:paraId="4A23658A" w14:textId="67E05B4A" w:rsidR="006D5685" w:rsidRPr="006D5685" w:rsidRDefault="006D5685" w:rsidP="006D5685">
      <w:pPr>
        <w:rPr>
          <w:rFonts w:ascii="Arial" w:hAnsi="Arial" w:cs="Arial"/>
          <w:sz w:val="24"/>
          <w:szCs w:val="24"/>
        </w:rPr>
      </w:pPr>
      <w:r w:rsidRPr="0BD889CD">
        <w:rPr>
          <w:rFonts w:ascii="Arial" w:hAnsi="Arial" w:cs="Arial"/>
          <w:sz w:val="24"/>
          <w:szCs w:val="24"/>
        </w:rPr>
        <w:t>New childcare provision</w:t>
      </w:r>
      <w:r w:rsidR="00AB7B5A" w:rsidRPr="0BD889CD">
        <w:rPr>
          <w:rFonts w:ascii="Arial" w:hAnsi="Arial" w:cs="Arial"/>
          <w:sz w:val="24"/>
          <w:szCs w:val="24"/>
        </w:rPr>
        <w:t>/</w:t>
      </w:r>
      <w:r w:rsidRPr="0BD889CD">
        <w:rPr>
          <w:rFonts w:ascii="Arial" w:hAnsi="Arial" w:cs="Arial"/>
          <w:sz w:val="24"/>
          <w:szCs w:val="24"/>
        </w:rPr>
        <w:t>Expanding current childcare provision</w:t>
      </w:r>
      <w:r w:rsidR="18697ADD" w:rsidRPr="0BD889CD">
        <w:rPr>
          <w:rFonts w:ascii="Arial" w:hAnsi="Arial" w:cs="Arial"/>
          <w:sz w:val="24"/>
          <w:szCs w:val="24"/>
        </w:rPr>
        <w:t xml:space="preserve"> (delete as appropriate)</w:t>
      </w:r>
    </w:p>
    <w:p w14:paraId="4AFB2F61" w14:textId="435E2AFD" w:rsidR="006D5685" w:rsidRPr="006D5685" w:rsidRDefault="006D5685" w:rsidP="006D5685">
      <w:pPr>
        <w:rPr>
          <w:rFonts w:ascii="Arial" w:hAnsi="Arial" w:cs="Arial"/>
          <w:sz w:val="24"/>
          <w:szCs w:val="24"/>
        </w:rPr>
      </w:pPr>
      <w:r w:rsidRPr="006D5685">
        <w:rPr>
          <w:rFonts w:ascii="Arial" w:hAnsi="Arial" w:cs="Arial"/>
          <w:sz w:val="24"/>
          <w:szCs w:val="24"/>
        </w:rPr>
        <w:t xml:space="preserve">9. Will your project be delivering a: </w:t>
      </w:r>
    </w:p>
    <w:p w14:paraId="0CAAC683" w14:textId="4FD022DF" w:rsidR="006D5685" w:rsidRPr="006D5685" w:rsidRDefault="006D5685" w:rsidP="006D5685">
      <w:pPr>
        <w:rPr>
          <w:rFonts w:ascii="Arial" w:hAnsi="Arial" w:cs="Arial"/>
          <w:sz w:val="24"/>
          <w:szCs w:val="24"/>
        </w:rPr>
      </w:pPr>
      <w:r w:rsidRPr="0BD889CD">
        <w:rPr>
          <w:rFonts w:ascii="Arial" w:hAnsi="Arial" w:cs="Arial"/>
          <w:sz w:val="24"/>
          <w:szCs w:val="24"/>
        </w:rPr>
        <w:t>Breakfast club</w:t>
      </w:r>
      <w:r w:rsidR="00AB7B5A" w:rsidRPr="0BD889CD">
        <w:rPr>
          <w:rFonts w:ascii="Arial" w:hAnsi="Arial" w:cs="Arial"/>
          <w:sz w:val="24"/>
          <w:szCs w:val="24"/>
        </w:rPr>
        <w:t>/</w:t>
      </w:r>
      <w:r w:rsidRPr="0BD889CD">
        <w:rPr>
          <w:rFonts w:ascii="Arial" w:hAnsi="Arial" w:cs="Arial"/>
          <w:sz w:val="24"/>
          <w:szCs w:val="24"/>
        </w:rPr>
        <w:t>After school club</w:t>
      </w:r>
      <w:r w:rsidR="00AB7B5A" w:rsidRPr="0BD889CD">
        <w:rPr>
          <w:rFonts w:ascii="Arial" w:hAnsi="Arial" w:cs="Arial"/>
          <w:sz w:val="24"/>
          <w:szCs w:val="24"/>
        </w:rPr>
        <w:t xml:space="preserve">/ </w:t>
      </w:r>
      <w:r w:rsidRPr="0BD889CD">
        <w:rPr>
          <w:rFonts w:ascii="Arial" w:hAnsi="Arial" w:cs="Arial"/>
          <w:sz w:val="24"/>
          <w:szCs w:val="24"/>
        </w:rPr>
        <w:t>Both</w:t>
      </w:r>
      <w:r w:rsidR="00B92CA9" w:rsidRPr="0BD889CD">
        <w:rPr>
          <w:rFonts w:ascii="Arial" w:hAnsi="Arial" w:cs="Arial"/>
          <w:sz w:val="24"/>
          <w:szCs w:val="24"/>
        </w:rPr>
        <w:t xml:space="preserve"> (please delete as ap</w:t>
      </w:r>
      <w:r w:rsidR="45E4350C" w:rsidRPr="0BD889CD">
        <w:rPr>
          <w:rFonts w:ascii="Arial" w:hAnsi="Arial" w:cs="Arial"/>
          <w:sz w:val="24"/>
          <w:szCs w:val="24"/>
        </w:rPr>
        <w:t>propriate)</w:t>
      </w:r>
    </w:p>
    <w:p w14:paraId="771639CF" w14:textId="73EF6CDD" w:rsidR="00AB7B5A" w:rsidRPr="006D5685" w:rsidRDefault="006D5685" w:rsidP="00AB7B5A">
      <w:pPr>
        <w:spacing w:after="0" w:line="240" w:lineRule="auto"/>
        <w:rPr>
          <w:rFonts w:ascii="Arial" w:hAnsi="Arial" w:cs="Arial"/>
          <w:sz w:val="24"/>
          <w:szCs w:val="24"/>
        </w:rPr>
      </w:pPr>
      <w:r w:rsidRPr="006D5685">
        <w:rPr>
          <w:rFonts w:ascii="Arial" w:hAnsi="Arial" w:cs="Arial"/>
          <w:sz w:val="24"/>
          <w:szCs w:val="24"/>
        </w:rPr>
        <w:t>10. How many new/additional places will this project create?</w:t>
      </w:r>
    </w:p>
    <w:tbl>
      <w:tblPr>
        <w:tblStyle w:val="TableGrid"/>
        <w:tblW w:w="0" w:type="auto"/>
        <w:tblLook w:val="04A0" w:firstRow="1" w:lastRow="0" w:firstColumn="1" w:lastColumn="0" w:noHBand="0" w:noVBand="1"/>
      </w:tblPr>
      <w:tblGrid>
        <w:gridCol w:w="9016"/>
      </w:tblGrid>
      <w:tr w:rsidR="00AB7B5A" w14:paraId="793EA673" w14:textId="77777777" w:rsidTr="00AB7B5A">
        <w:tc>
          <w:tcPr>
            <w:tcW w:w="9016" w:type="dxa"/>
          </w:tcPr>
          <w:p w14:paraId="6FED2F5B" w14:textId="77777777" w:rsidR="00AB7B5A" w:rsidRDefault="00AB7B5A" w:rsidP="00AB7B5A">
            <w:pPr>
              <w:rPr>
                <w:rFonts w:ascii="Arial" w:hAnsi="Arial" w:cs="Arial"/>
                <w:sz w:val="24"/>
                <w:szCs w:val="24"/>
              </w:rPr>
            </w:pPr>
          </w:p>
        </w:tc>
      </w:tr>
    </w:tbl>
    <w:p w14:paraId="4EC8FC1D" w14:textId="48D0388C" w:rsidR="00AB7B5A" w:rsidRPr="006D5685" w:rsidRDefault="00AB7B5A" w:rsidP="00AB7B5A">
      <w:pPr>
        <w:rPr>
          <w:rFonts w:ascii="Arial" w:hAnsi="Arial" w:cs="Arial"/>
          <w:sz w:val="24"/>
          <w:szCs w:val="24"/>
        </w:rPr>
      </w:pPr>
    </w:p>
    <w:p w14:paraId="5CCA3AAC" w14:textId="1CB9FBD3" w:rsidR="006D5685" w:rsidRDefault="3F7CB2C9" w:rsidP="006D5685">
      <w:pPr>
        <w:rPr>
          <w:rFonts w:ascii="Arial" w:hAnsi="Arial" w:cs="Arial"/>
          <w:sz w:val="24"/>
          <w:szCs w:val="24"/>
        </w:rPr>
      </w:pPr>
      <w:r w:rsidRPr="62EFF426">
        <w:rPr>
          <w:rFonts w:ascii="Arial" w:hAnsi="Arial" w:cs="Arial"/>
          <w:sz w:val="24"/>
          <w:szCs w:val="24"/>
        </w:rPr>
        <w:t>11. Have you determined there is a demand for this project? Yes</w:t>
      </w:r>
      <w:r w:rsidR="70120FAF" w:rsidRPr="62EFF426">
        <w:rPr>
          <w:rFonts w:ascii="Arial" w:hAnsi="Arial" w:cs="Arial"/>
          <w:sz w:val="24"/>
          <w:szCs w:val="24"/>
        </w:rPr>
        <w:t xml:space="preserve">/ </w:t>
      </w:r>
      <w:r w:rsidRPr="62EFF426">
        <w:rPr>
          <w:rFonts w:ascii="Arial" w:hAnsi="Arial" w:cs="Arial"/>
          <w:sz w:val="24"/>
          <w:szCs w:val="24"/>
        </w:rPr>
        <w:t>No</w:t>
      </w:r>
      <w:r w:rsidR="6720FF1E" w:rsidRPr="62EFF426">
        <w:rPr>
          <w:rFonts w:ascii="Arial" w:hAnsi="Arial" w:cs="Arial"/>
          <w:sz w:val="24"/>
          <w:szCs w:val="24"/>
        </w:rPr>
        <w:t>*</w:t>
      </w:r>
      <w:r w:rsidR="70120FAF" w:rsidRPr="62EFF426">
        <w:rPr>
          <w:rFonts w:ascii="Arial" w:hAnsi="Arial" w:cs="Arial"/>
          <w:sz w:val="24"/>
          <w:szCs w:val="24"/>
        </w:rPr>
        <w:t xml:space="preserve"> (please delete as </w:t>
      </w:r>
      <w:r w:rsidR="62E21BA9" w:rsidRPr="62EFF426">
        <w:rPr>
          <w:rFonts w:ascii="Arial" w:hAnsi="Arial" w:cs="Arial"/>
          <w:sz w:val="24"/>
          <w:szCs w:val="24"/>
        </w:rPr>
        <w:t>appropriate</w:t>
      </w:r>
      <w:r w:rsidR="70120FAF" w:rsidRPr="62EFF426">
        <w:rPr>
          <w:rFonts w:ascii="Arial" w:hAnsi="Arial" w:cs="Arial"/>
          <w:sz w:val="24"/>
          <w:szCs w:val="24"/>
        </w:rPr>
        <w:t>)</w:t>
      </w:r>
    </w:p>
    <w:p w14:paraId="21C81491" w14:textId="79126E4E" w:rsidR="611E26DB" w:rsidRDefault="611E26DB" w:rsidP="0BD889CD">
      <w:pPr>
        <w:rPr>
          <w:rFonts w:ascii="Arial" w:hAnsi="Arial" w:cs="Arial"/>
          <w:sz w:val="24"/>
          <w:szCs w:val="24"/>
        </w:rPr>
      </w:pPr>
      <w:r w:rsidRPr="0BD889CD">
        <w:rPr>
          <w:rFonts w:ascii="Arial" w:hAnsi="Arial" w:cs="Arial"/>
          <w:sz w:val="24"/>
          <w:szCs w:val="24"/>
        </w:rPr>
        <w:t xml:space="preserve">How did you determine need? </w:t>
      </w:r>
      <w:r w:rsidR="001920A3">
        <w:rPr>
          <w:rFonts w:ascii="Arial" w:hAnsi="Arial" w:cs="Arial"/>
          <w:sz w:val="24"/>
          <w:szCs w:val="24"/>
        </w:rPr>
        <w:t xml:space="preserve">(please tick all that apply) </w:t>
      </w:r>
    </w:p>
    <w:p w14:paraId="681B0E9C" w14:textId="58BB6C04" w:rsidR="611E26DB" w:rsidRPr="001920A3" w:rsidRDefault="611E26DB" w:rsidP="001920A3">
      <w:pPr>
        <w:pStyle w:val="ListParagraph"/>
        <w:numPr>
          <w:ilvl w:val="0"/>
          <w:numId w:val="3"/>
        </w:numPr>
        <w:spacing w:after="0" w:line="240" w:lineRule="auto"/>
        <w:rPr>
          <w:rFonts w:ascii="Arial" w:hAnsi="Arial" w:cs="Arial"/>
          <w:sz w:val="24"/>
          <w:szCs w:val="24"/>
        </w:rPr>
      </w:pPr>
      <w:r w:rsidRPr="001920A3">
        <w:rPr>
          <w:rFonts w:ascii="Arial" w:hAnsi="Arial" w:cs="Arial"/>
          <w:sz w:val="24"/>
          <w:szCs w:val="24"/>
        </w:rPr>
        <w:t>Parent survey</w:t>
      </w:r>
    </w:p>
    <w:p w14:paraId="199B04F9" w14:textId="2E533353" w:rsidR="611E26DB" w:rsidRPr="001920A3" w:rsidRDefault="611E26DB" w:rsidP="001920A3">
      <w:pPr>
        <w:pStyle w:val="ListParagraph"/>
        <w:numPr>
          <w:ilvl w:val="0"/>
          <w:numId w:val="3"/>
        </w:numPr>
        <w:spacing w:after="0" w:line="240" w:lineRule="auto"/>
        <w:rPr>
          <w:rFonts w:ascii="Arial" w:hAnsi="Arial" w:cs="Arial"/>
          <w:sz w:val="24"/>
          <w:szCs w:val="24"/>
        </w:rPr>
      </w:pPr>
      <w:r w:rsidRPr="001920A3">
        <w:rPr>
          <w:rFonts w:ascii="Arial" w:hAnsi="Arial" w:cs="Arial"/>
          <w:sz w:val="24"/>
          <w:szCs w:val="24"/>
        </w:rPr>
        <w:t>Waiting list at current provision</w:t>
      </w:r>
    </w:p>
    <w:p w14:paraId="29F8BB82" w14:textId="0F25E79E" w:rsidR="611E26DB" w:rsidRPr="001920A3" w:rsidRDefault="611E26DB" w:rsidP="001920A3">
      <w:pPr>
        <w:pStyle w:val="ListParagraph"/>
        <w:numPr>
          <w:ilvl w:val="0"/>
          <w:numId w:val="3"/>
        </w:numPr>
        <w:spacing w:after="0" w:line="240" w:lineRule="auto"/>
        <w:rPr>
          <w:rFonts w:ascii="Arial" w:hAnsi="Arial" w:cs="Arial"/>
          <w:sz w:val="24"/>
          <w:szCs w:val="24"/>
        </w:rPr>
      </w:pPr>
      <w:r w:rsidRPr="001920A3">
        <w:rPr>
          <w:rFonts w:ascii="Arial" w:hAnsi="Arial" w:cs="Arial"/>
          <w:sz w:val="24"/>
          <w:szCs w:val="24"/>
        </w:rPr>
        <w:t xml:space="preserve">Feedback from the community </w:t>
      </w:r>
    </w:p>
    <w:p w14:paraId="5765E709" w14:textId="2FB7DA7A" w:rsidR="611E26DB" w:rsidRPr="001920A3" w:rsidRDefault="611E26DB" w:rsidP="001920A3">
      <w:pPr>
        <w:pStyle w:val="ListParagraph"/>
        <w:numPr>
          <w:ilvl w:val="0"/>
          <w:numId w:val="3"/>
        </w:numPr>
        <w:spacing w:after="0" w:line="240" w:lineRule="auto"/>
        <w:rPr>
          <w:rFonts w:ascii="Arial" w:hAnsi="Arial" w:cs="Arial"/>
          <w:sz w:val="24"/>
          <w:szCs w:val="24"/>
        </w:rPr>
      </w:pPr>
      <w:r w:rsidRPr="001920A3">
        <w:rPr>
          <w:rFonts w:ascii="Arial" w:hAnsi="Arial" w:cs="Arial"/>
          <w:sz w:val="24"/>
          <w:szCs w:val="24"/>
        </w:rPr>
        <w:t xml:space="preserve">Recent/ imminent closure of local childcare provision </w:t>
      </w:r>
    </w:p>
    <w:p w14:paraId="6798792C" w14:textId="465ADA23" w:rsidR="611E26DB" w:rsidRDefault="611E26DB" w:rsidP="001920A3">
      <w:pPr>
        <w:pStyle w:val="ListParagraph"/>
        <w:numPr>
          <w:ilvl w:val="0"/>
          <w:numId w:val="3"/>
        </w:numPr>
        <w:spacing w:after="0" w:line="240" w:lineRule="auto"/>
        <w:rPr>
          <w:rFonts w:ascii="Arial" w:hAnsi="Arial" w:cs="Arial"/>
          <w:sz w:val="24"/>
          <w:szCs w:val="24"/>
        </w:rPr>
      </w:pPr>
      <w:r w:rsidRPr="001920A3">
        <w:rPr>
          <w:rFonts w:ascii="Arial" w:hAnsi="Arial" w:cs="Arial"/>
          <w:sz w:val="24"/>
          <w:szCs w:val="24"/>
        </w:rPr>
        <w:t xml:space="preserve">Other - (please specify) </w:t>
      </w:r>
    </w:p>
    <w:p w14:paraId="1D0F3925" w14:textId="77777777" w:rsidR="001920A3" w:rsidRPr="001920A3" w:rsidRDefault="001920A3" w:rsidP="001920A3">
      <w:pPr>
        <w:pStyle w:val="ListParagraph"/>
        <w:spacing w:after="0" w:line="240" w:lineRule="auto"/>
        <w:rPr>
          <w:rFonts w:ascii="Arial" w:hAnsi="Arial" w:cs="Arial"/>
          <w:sz w:val="24"/>
          <w:szCs w:val="24"/>
        </w:rPr>
      </w:pPr>
    </w:p>
    <w:p w14:paraId="179EC957" w14:textId="6C34100B" w:rsidR="00D41059" w:rsidRPr="00403DDB" w:rsidRDefault="5665BAB9" w:rsidP="00D41059">
      <w:pPr>
        <w:rPr>
          <w:rFonts w:ascii="Arial" w:hAnsi="Arial" w:cs="Arial"/>
          <w:sz w:val="24"/>
          <w:szCs w:val="24"/>
        </w:rPr>
      </w:pPr>
      <w:r w:rsidRPr="62EFF426">
        <w:rPr>
          <w:rFonts w:ascii="Arial" w:hAnsi="Arial" w:cs="Arial"/>
          <w:sz w:val="24"/>
          <w:szCs w:val="24"/>
        </w:rPr>
        <w:t>*</w:t>
      </w:r>
      <w:r w:rsidR="6720FF1E" w:rsidRPr="62EFF426">
        <w:rPr>
          <w:rFonts w:ascii="Arial" w:hAnsi="Arial" w:cs="Arial"/>
          <w:sz w:val="24"/>
          <w:szCs w:val="24"/>
        </w:rPr>
        <w:t>If you answered no to this que</w:t>
      </w:r>
      <w:r w:rsidR="24B3AD32" w:rsidRPr="62EFF426">
        <w:rPr>
          <w:rFonts w:ascii="Arial" w:hAnsi="Arial" w:cs="Arial"/>
          <w:sz w:val="24"/>
          <w:szCs w:val="24"/>
        </w:rPr>
        <w:t xml:space="preserve">stion, please consider carrying out a survey to determine need as this will support </w:t>
      </w:r>
      <w:r w:rsidRPr="62EFF426">
        <w:rPr>
          <w:rFonts w:ascii="Arial" w:hAnsi="Arial" w:cs="Arial"/>
          <w:sz w:val="24"/>
          <w:szCs w:val="24"/>
        </w:rPr>
        <w:t xml:space="preserve">your </w:t>
      </w:r>
      <w:r w:rsidR="3FEE7204" w:rsidRPr="62EFF426">
        <w:rPr>
          <w:rFonts w:ascii="Arial" w:hAnsi="Arial" w:cs="Arial"/>
          <w:sz w:val="24"/>
          <w:szCs w:val="24"/>
        </w:rPr>
        <w:t xml:space="preserve">expression of interest. </w:t>
      </w:r>
      <w:r w:rsidR="61C3E8FC" w:rsidRPr="62EFF426">
        <w:rPr>
          <w:rFonts w:ascii="Arial" w:hAnsi="Arial" w:cs="Arial"/>
          <w:sz w:val="24"/>
          <w:szCs w:val="24"/>
        </w:rPr>
        <w:t>W</w:t>
      </w:r>
      <w:r w:rsidR="391C9889" w:rsidRPr="62EFF426">
        <w:rPr>
          <w:rFonts w:ascii="Arial" w:hAnsi="Arial" w:cs="Arial"/>
          <w:sz w:val="24"/>
          <w:szCs w:val="24"/>
        </w:rPr>
        <w:t xml:space="preserve">ould you like to receive a copy of the survey GCC used to seek parent views about their needs for wraparound care? Yes/No (please delete as </w:t>
      </w:r>
      <w:r w:rsidR="62E21BA9" w:rsidRPr="62EFF426">
        <w:rPr>
          <w:rFonts w:ascii="Arial" w:hAnsi="Arial" w:cs="Arial"/>
          <w:sz w:val="24"/>
          <w:szCs w:val="24"/>
        </w:rPr>
        <w:t>appropriate</w:t>
      </w:r>
      <w:r w:rsidR="391C9889" w:rsidRPr="62EFF426">
        <w:rPr>
          <w:rFonts w:ascii="Arial" w:hAnsi="Arial" w:cs="Arial"/>
          <w:sz w:val="24"/>
          <w:szCs w:val="24"/>
        </w:rPr>
        <w:t xml:space="preserve">) </w:t>
      </w:r>
    </w:p>
    <w:p w14:paraId="1AFF02CD" w14:textId="419ECB39" w:rsidR="00575EB1" w:rsidRPr="006D5685" w:rsidRDefault="00575EB1" w:rsidP="006D5685">
      <w:pPr>
        <w:rPr>
          <w:rFonts w:ascii="Arial" w:hAnsi="Arial" w:cs="Arial"/>
          <w:sz w:val="24"/>
          <w:szCs w:val="24"/>
        </w:rPr>
      </w:pPr>
    </w:p>
    <w:p w14:paraId="4DED832E" w14:textId="36D859F1" w:rsidR="006D5685" w:rsidRPr="006D5685" w:rsidRDefault="3F7CB2C9" w:rsidP="006D5685">
      <w:pPr>
        <w:rPr>
          <w:rFonts w:ascii="Arial" w:hAnsi="Arial" w:cs="Arial"/>
          <w:sz w:val="24"/>
          <w:szCs w:val="24"/>
        </w:rPr>
      </w:pPr>
      <w:r w:rsidRPr="62EFF426">
        <w:rPr>
          <w:rFonts w:ascii="Arial" w:hAnsi="Arial" w:cs="Arial"/>
          <w:sz w:val="24"/>
          <w:szCs w:val="24"/>
        </w:rPr>
        <w:t>12. Will you need additional staff to deliver this project? Yes</w:t>
      </w:r>
      <w:r w:rsidR="70120FAF" w:rsidRPr="62EFF426">
        <w:rPr>
          <w:rFonts w:ascii="Arial" w:hAnsi="Arial" w:cs="Arial"/>
          <w:sz w:val="24"/>
          <w:szCs w:val="24"/>
        </w:rPr>
        <w:t>/</w:t>
      </w:r>
      <w:r w:rsidRPr="62EFF426">
        <w:rPr>
          <w:rFonts w:ascii="Arial" w:hAnsi="Arial" w:cs="Arial"/>
          <w:sz w:val="24"/>
          <w:szCs w:val="24"/>
        </w:rPr>
        <w:t>No</w:t>
      </w:r>
      <w:r w:rsidR="70120FAF" w:rsidRPr="62EFF426">
        <w:rPr>
          <w:rFonts w:ascii="Arial" w:hAnsi="Arial" w:cs="Arial"/>
          <w:sz w:val="24"/>
          <w:szCs w:val="24"/>
        </w:rPr>
        <w:t xml:space="preserve"> (please delete as </w:t>
      </w:r>
      <w:r w:rsidR="62E21BA9" w:rsidRPr="62EFF426">
        <w:rPr>
          <w:rFonts w:ascii="Arial" w:hAnsi="Arial" w:cs="Arial"/>
          <w:sz w:val="24"/>
          <w:szCs w:val="24"/>
        </w:rPr>
        <w:t>appropriate</w:t>
      </w:r>
      <w:r w:rsidR="70120FAF" w:rsidRPr="62EFF426">
        <w:rPr>
          <w:rFonts w:ascii="Arial" w:hAnsi="Arial" w:cs="Arial"/>
          <w:sz w:val="24"/>
          <w:szCs w:val="24"/>
        </w:rPr>
        <w:t>)</w:t>
      </w:r>
    </w:p>
    <w:p w14:paraId="2BCE51BB" w14:textId="2C439B59" w:rsidR="006D5685" w:rsidRDefault="006D5685" w:rsidP="006D5685">
      <w:pPr>
        <w:rPr>
          <w:rFonts w:ascii="Arial" w:hAnsi="Arial" w:cs="Arial"/>
          <w:sz w:val="24"/>
          <w:szCs w:val="24"/>
        </w:rPr>
      </w:pPr>
      <w:r w:rsidRPr="006D5685">
        <w:rPr>
          <w:rFonts w:ascii="Arial" w:hAnsi="Arial" w:cs="Arial"/>
          <w:sz w:val="24"/>
          <w:szCs w:val="24"/>
        </w:rPr>
        <w:t xml:space="preserve">13. How many additional staff will be required? </w:t>
      </w:r>
    </w:p>
    <w:tbl>
      <w:tblPr>
        <w:tblStyle w:val="TableGrid"/>
        <w:tblW w:w="0" w:type="auto"/>
        <w:tblLook w:val="04A0" w:firstRow="1" w:lastRow="0" w:firstColumn="1" w:lastColumn="0" w:noHBand="0" w:noVBand="1"/>
      </w:tblPr>
      <w:tblGrid>
        <w:gridCol w:w="9016"/>
      </w:tblGrid>
      <w:tr w:rsidR="00AB7B5A" w14:paraId="41B15328" w14:textId="77777777" w:rsidTr="00AB7B5A">
        <w:tc>
          <w:tcPr>
            <w:tcW w:w="9016" w:type="dxa"/>
          </w:tcPr>
          <w:p w14:paraId="5B540785" w14:textId="77777777" w:rsidR="00AB7B5A" w:rsidRDefault="00AB7B5A" w:rsidP="006D5685">
            <w:pPr>
              <w:rPr>
                <w:rFonts w:ascii="Arial" w:hAnsi="Arial" w:cs="Arial"/>
                <w:sz w:val="24"/>
                <w:szCs w:val="24"/>
              </w:rPr>
            </w:pPr>
          </w:p>
        </w:tc>
      </w:tr>
    </w:tbl>
    <w:p w14:paraId="24B39E3F" w14:textId="77777777" w:rsidR="00AB7B5A" w:rsidRPr="006D5685" w:rsidRDefault="00AB7B5A" w:rsidP="006D5685">
      <w:pPr>
        <w:rPr>
          <w:rFonts w:ascii="Arial" w:hAnsi="Arial" w:cs="Arial"/>
          <w:sz w:val="24"/>
          <w:szCs w:val="24"/>
        </w:rPr>
      </w:pPr>
    </w:p>
    <w:p w14:paraId="5B0E1503" w14:textId="420FD166" w:rsidR="006D5685" w:rsidRPr="006D5685" w:rsidRDefault="3F7CB2C9" w:rsidP="006D5685">
      <w:pPr>
        <w:rPr>
          <w:rFonts w:ascii="Arial" w:hAnsi="Arial" w:cs="Arial"/>
          <w:sz w:val="24"/>
          <w:szCs w:val="24"/>
        </w:rPr>
      </w:pPr>
      <w:r w:rsidRPr="62EFF426">
        <w:rPr>
          <w:rFonts w:ascii="Arial" w:hAnsi="Arial" w:cs="Arial"/>
          <w:sz w:val="24"/>
          <w:szCs w:val="24"/>
        </w:rPr>
        <w:lastRenderedPageBreak/>
        <w:t>14. Are you confident you can recruit these additional staff? Yes</w:t>
      </w:r>
      <w:r w:rsidR="70120FAF" w:rsidRPr="62EFF426">
        <w:rPr>
          <w:rFonts w:ascii="Arial" w:hAnsi="Arial" w:cs="Arial"/>
          <w:sz w:val="24"/>
          <w:szCs w:val="24"/>
        </w:rPr>
        <w:t>/</w:t>
      </w:r>
      <w:r w:rsidRPr="62EFF426">
        <w:rPr>
          <w:rFonts w:ascii="Arial" w:hAnsi="Arial" w:cs="Arial"/>
          <w:sz w:val="24"/>
          <w:szCs w:val="24"/>
        </w:rPr>
        <w:t>No</w:t>
      </w:r>
      <w:r w:rsidR="70120FAF" w:rsidRPr="62EFF426">
        <w:rPr>
          <w:rFonts w:ascii="Arial" w:hAnsi="Arial" w:cs="Arial"/>
          <w:sz w:val="24"/>
          <w:szCs w:val="24"/>
        </w:rPr>
        <w:t xml:space="preserve"> (please delete as </w:t>
      </w:r>
      <w:r w:rsidR="62E21BA9" w:rsidRPr="62EFF426">
        <w:rPr>
          <w:rFonts w:ascii="Arial" w:hAnsi="Arial" w:cs="Arial"/>
          <w:sz w:val="24"/>
          <w:szCs w:val="24"/>
        </w:rPr>
        <w:t>appropriate</w:t>
      </w:r>
      <w:r w:rsidR="70120FAF" w:rsidRPr="62EFF426">
        <w:rPr>
          <w:rFonts w:ascii="Arial" w:hAnsi="Arial" w:cs="Arial"/>
          <w:sz w:val="24"/>
          <w:szCs w:val="24"/>
        </w:rPr>
        <w:t>)</w:t>
      </w:r>
    </w:p>
    <w:p w14:paraId="4648F9FE" w14:textId="28C54D94" w:rsidR="006D5685" w:rsidRDefault="3F7CB2C9" w:rsidP="62EFF426">
      <w:pPr>
        <w:spacing w:line="257" w:lineRule="auto"/>
        <w:rPr>
          <w:rFonts w:ascii="Arial" w:eastAsia="Arial" w:hAnsi="Arial" w:cs="Arial"/>
          <w:color w:val="000000" w:themeColor="text1"/>
          <w:sz w:val="24"/>
          <w:szCs w:val="24"/>
          <w:highlight w:val="magenta"/>
        </w:rPr>
      </w:pPr>
      <w:r w:rsidRPr="62EFF426">
        <w:rPr>
          <w:rFonts w:ascii="Arial" w:hAnsi="Arial" w:cs="Arial"/>
          <w:sz w:val="24"/>
          <w:szCs w:val="24"/>
        </w:rPr>
        <w:t xml:space="preserve">15. Estimated costs to setup and deliver this project (Just enter the numerical number) </w:t>
      </w:r>
      <w:r w:rsidR="3DA5DBD1" w:rsidRPr="62EFF426">
        <w:rPr>
          <w:rFonts w:ascii="Arial" w:hAnsi="Arial" w:cs="Arial"/>
          <w:sz w:val="24"/>
          <w:szCs w:val="24"/>
        </w:rPr>
        <w:t xml:space="preserve">include where possible a breakdown of what might be capital and what might be revenue costs. </w:t>
      </w:r>
    </w:p>
    <w:tbl>
      <w:tblPr>
        <w:tblStyle w:val="TableGrid"/>
        <w:tblW w:w="0" w:type="auto"/>
        <w:tblLook w:val="04A0" w:firstRow="1" w:lastRow="0" w:firstColumn="1" w:lastColumn="0" w:noHBand="0" w:noVBand="1"/>
      </w:tblPr>
      <w:tblGrid>
        <w:gridCol w:w="9016"/>
      </w:tblGrid>
      <w:tr w:rsidR="00AB7B5A" w14:paraId="16DF700E" w14:textId="77777777" w:rsidTr="00AB7B5A">
        <w:tc>
          <w:tcPr>
            <w:tcW w:w="9016" w:type="dxa"/>
          </w:tcPr>
          <w:p w14:paraId="6E2830A7" w14:textId="77777777" w:rsidR="00AB7B5A" w:rsidRDefault="00AB7B5A" w:rsidP="006D5685">
            <w:pPr>
              <w:rPr>
                <w:rFonts w:ascii="Arial" w:hAnsi="Arial" w:cs="Arial"/>
                <w:sz w:val="24"/>
                <w:szCs w:val="24"/>
              </w:rPr>
            </w:pPr>
          </w:p>
        </w:tc>
      </w:tr>
    </w:tbl>
    <w:p w14:paraId="422BBA06" w14:textId="77777777" w:rsidR="00AB7B5A" w:rsidRPr="006D5685" w:rsidRDefault="00AB7B5A" w:rsidP="006D5685">
      <w:pPr>
        <w:rPr>
          <w:rFonts w:ascii="Arial" w:hAnsi="Arial" w:cs="Arial"/>
          <w:sz w:val="24"/>
          <w:szCs w:val="24"/>
        </w:rPr>
      </w:pPr>
    </w:p>
    <w:p w14:paraId="09868228" w14:textId="1AC27CE3" w:rsidR="006D5685" w:rsidRPr="006D5685" w:rsidRDefault="3F7CB2C9" w:rsidP="006D5685">
      <w:pPr>
        <w:rPr>
          <w:rFonts w:ascii="Arial" w:hAnsi="Arial" w:cs="Arial"/>
          <w:sz w:val="24"/>
          <w:szCs w:val="24"/>
        </w:rPr>
      </w:pPr>
      <w:r w:rsidRPr="62EFF426">
        <w:rPr>
          <w:rFonts w:ascii="Arial" w:hAnsi="Arial" w:cs="Arial"/>
          <w:sz w:val="24"/>
          <w:szCs w:val="24"/>
        </w:rPr>
        <w:t xml:space="preserve">16. In the last 3 years have you received any previous grant funding from a public sector body? </w:t>
      </w:r>
      <w:r w:rsidR="70120FAF" w:rsidRPr="62EFF426">
        <w:rPr>
          <w:rFonts w:ascii="Arial" w:hAnsi="Arial" w:cs="Arial"/>
          <w:sz w:val="24"/>
          <w:szCs w:val="24"/>
        </w:rPr>
        <w:t xml:space="preserve"> </w:t>
      </w:r>
      <w:r w:rsidRPr="62EFF426">
        <w:rPr>
          <w:rFonts w:ascii="Arial" w:hAnsi="Arial" w:cs="Arial"/>
          <w:sz w:val="24"/>
          <w:szCs w:val="24"/>
        </w:rPr>
        <w:t>Yes</w:t>
      </w:r>
      <w:r w:rsidR="70120FAF" w:rsidRPr="62EFF426">
        <w:rPr>
          <w:rFonts w:ascii="Arial" w:hAnsi="Arial" w:cs="Arial"/>
          <w:sz w:val="24"/>
          <w:szCs w:val="24"/>
        </w:rPr>
        <w:t xml:space="preserve">/ </w:t>
      </w:r>
      <w:r w:rsidRPr="62EFF426">
        <w:rPr>
          <w:rFonts w:ascii="Arial" w:hAnsi="Arial" w:cs="Arial"/>
          <w:sz w:val="24"/>
          <w:szCs w:val="24"/>
        </w:rPr>
        <w:t>No</w:t>
      </w:r>
      <w:r w:rsidR="70120FAF" w:rsidRPr="62EFF426">
        <w:rPr>
          <w:rFonts w:ascii="Arial" w:hAnsi="Arial" w:cs="Arial"/>
          <w:sz w:val="24"/>
          <w:szCs w:val="24"/>
        </w:rPr>
        <w:t xml:space="preserve"> (please delete as </w:t>
      </w:r>
      <w:r w:rsidR="62E21BA9" w:rsidRPr="62EFF426">
        <w:rPr>
          <w:rFonts w:ascii="Arial" w:hAnsi="Arial" w:cs="Arial"/>
          <w:sz w:val="24"/>
          <w:szCs w:val="24"/>
        </w:rPr>
        <w:t>appropriate</w:t>
      </w:r>
      <w:r w:rsidR="70120FAF" w:rsidRPr="62EFF426">
        <w:rPr>
          <w:rFonts w:ascii="Arial" w:hAnsi="Arial" w:cs="Arial"/>
          <w:sz w:val="24"/>
          <w:szCs w:val="24"/>
        </w:rPr>
        <w:t>)</w:t>
      </w:r>
    </w:p>
    <w:p w14:paraId="6B87E7EF" w14:textId="57D9B176" w:rsidR="00AB7B5A" w:rsidRDefault="006D5685" w:rsidP="006D5685">
      <w:pPr>
        <w:rPr>
          <w:rFonts w:ascii="Arial" w:hAnsi="Arial" w:cs="Arial"/>
          <w:sz w:val="24"/>
          <w:szCs w:val="24"/>
        </w:rPr>
      </w:pPr>
      <w:r w:rsidRPr="006D5685">
        <w:rPr>
          <w:rFonts w:ascii="Arial" w:hAnsi="Arial" w:cs="Arial"/>
          <w:sz w:val="24"/>
          <w:szCs w:val="24"/>
        </w:rPr>
        <w:t xml:space="preserve">17. How much have you received? (Just enter the numerical number) </w:t>
      </w:r>
    </w:p>
    <w:tbl>
      <w:tblPr>
        <w:tblStyle w:val="TableGrid"/>
        <w:tblW w:w="0" w:type="auto"/>
        <w:tblLook w:val="04A0" w:firstRow="1" w:lastRow="0" w:firstColumn="1" w:lastColumn="0" w:noHBand="0" w:noVBand="1"/>
      </w:tblPr>
      <w:tblGrid>
        <w:gridCol w:w="9016"/>
      </w:tblGrid>
      <w:tr w:rsidR="00AB7B5A" w14:paraId="37F19A57" w14:textId="77777777" w:rsidTr="00AB7B5A">
        <w:tc>
          <w:tcPr>
            <w:tcW w:w="9016" w:type="dxa"/>
          </w:tcPr>
          <w:p w14:paraId="79331676" w14:textId="77777777" w:rsidR="00AB7B5A" w:rsidRDefault="00AB7B5A" w:rsidP="006D5685">
            <w:pPr>
              <w:rPr>
                <w:rFonts w:ascii="Arial" w:hAnsi="Arial" w:cs="Arial"/>
                <w:sz w:val="24"/>
                <w:szCs w:val="24"/>
              </w:rPr>
            </w:pPr>
          </w:p>
        </w:tc>
      </w:tr>
    </w:tbl>
    <w:p w14:paraId="3F10C687" w14:textId="77777777" w:rsidR="00AB7B5A" w:rsidRPr="006D5685" w:rsidRDefault="00AB7B5A" w:rsidP="006D5685">
      <w:pPr>
        <w:rPr>
          <w:rFonts w:ascii="Arial" w:hAnsi="Arial" w:cs="Arial"/>
          <w:sz w:val="24"/>
          <w:szCs w:val="24"/>
        </w:rPr>
      </w:pPr>
    </w:p>
    <w:p w14:paraId="7D8F1DC2" w14:textId="77777777" w:rsidR="006D5685" w:rsidRPr="006D5685" w:rsidRDefault="006D5685" w:rsidP="00AB7B5A">
      <w:pPr>
        <w:spacing w:after="0" w:line="240" w:lineRule="auto"/>
        <w:rPr>
          <w:rFonts w:ascii="Arial" w:hAnsi="Arial" w:cs="Arial"/>
          <w:sz w:val="24"/>
          <w:szCs w:val="24"/>
        </w:rPr>
      </w:pPr>
      <w:r w:rsidRPr="006D5685">
        <w:rPr>
          <w:rFonts w:ascii="Arial" w:hAnsi="Arial" w:cs="Arial"/>
          <w:sz w:val="24"/>
          <w:szCs w:val="24"/>
        </w:rPr>
        <w:t xml:space="preserve">18. How will you make sure this project is inclusive for children with SEND, please </w:t>
      </w:r>
    </w:p>
    <w:p w14:paraId="76759349" w14:textId="77777777" w:rsidR="006D5685" w:rsidRPr="006D5685" w:rsidRDefault="006D5685" w:rsidP="00AB7B5A">
      <w:pPr>
        <w:spacing w:after="0" w:line="240" w:lineRule="auto"/>
        <w:rPr>
          <w:rFonts w:ascii="Arial" w:hAnsi="Arial" w:cs="Arial"/>
          <w:sz w:val="24"/>
          <w:szCs w:val="24"/>
        </w:rPr>
      </w:pPr>
      <w:r w:rsidRPr="006D5685">
        <w:rPr>
          <w:rFonts w:ascii="Arial" w:hAnsi="Arial" w:cs="Arial"/>
          <w:sz w:val="24"/>
          <w:szCs w:val="24"/>
        </w:rPr>
        <w:t xml:space="preserve">consider these areas: Staff ratios, staff training, food options, chill out area, </w:t>
      </w:r>
      <w:proofErr w:type="gramStart"/>
      <w:r w:rsidRPr="006D5685">
        <w:rPr>
          <w:rFonts w:ascii="Arial" w:hAnsi="Arial" w:cs="Arial"/>
          <w:sz w:val="24"/>
          <w:szCs w:val="24"/>
        </w:rPr>
        <w:t>sensory</w:t>
      </w:r>
      <w:proofErr w:type="gramEnd"/>
      <w:r w:rsidRPr="006D5685">
        <w:rPr>
          <w:rFonts w:ascii="Arial" w:hAnsi="Arial" w:cs="Arial"/>
          <w:sz w:val="24"/>
          <w:szCs w:val="24"/>
        </w:rPr>
        <w:t xml:space="preserve"> </w:t>
      </w:r>
    </w:p>
    <w:p w14:paraId="3058034E" w14:textId="470099ED" w:rsidR="00AB7B5A" w:rsidRDefault="006D5685" w:rsidP="00AB7B5A">
      <w:pPr>
        <w:spacing w:after="0" w:line="240" w:lineRule="auto"/>
        <w:rPr>
          <w:rFonts w:ascii="Arial" w:hAnsi="Arial" w:cs="Arial"/>
          <w:sz w:val="24"/>
          <w:szCs w:val="24"/>
        </w:rPr>
      </w:pPr>
      <w:r w:rsidRPr="006D5685">
        <w:rPr>
          <w:rFonts w:ascii="Arial" w:hAnsi="Arial" w:cs="Arial"/>
          <w:sz w:val="24"/>
          <w:szCs w:val="24"/>
        </w:rPr>
        <w:t>needs, learning difficulties, medical/medicine needs</w:t>
      </w:r>
      <w:r w:rsidR="0058409B">
        <w:rPr>
          <w:rFonts w:ascii="Arial" w:hAnsi="Arial" w:cs="Arial"/>
          <w:sz w:val="24"/>
          <w:szCs w:val="24"/>
        </w:rPr>
        <w:t>, accessing the provision (e.g. transport</w:t>
      </w:r>
      <w:r w:rsidR="00403DDB">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AB7B5A" w14:paraId="3A181B5B" w14:textId="77777777" w:rsidTr="00AB7B5A">
        <w:tc>
          <w:tcPr>
            <w:tcW w:w="9016" w:type="dxa"/>
          </w:tcPr>
          <w:p w14:paraId="71CA5470" w14:textId="77777777" w:rsidR="00AB7B5A" w:rsidRDefault="00AB7B5A" w:rsidP="00AB7B5A">
            <w:pPr>
              <w:rPr>
                <w:rFonts w:ascii="Arial" w:hAnsi="Arial" w:cs="Arial"/>
                <w:sz w:val="24"/>
                <w:szCs w:val="24"/>
              </w:rPr>
            </w:pPr>
          </w:p>
          <w:p w14:paraId="41FE5644" w14:textId="77777777" w:rsidR="00AB7B5A" w:rsidRDefault="00AB7B5A" w:rsidP="00AB7B5A">
            <w:pPr>
              <w:rPr>
                <w:rFonts w:ascii="Arial" w:hAnsi="Arial" w:cs="Arial"/>
                <w:sz w:val="24"/>
                <w:szCs w:val="24"/>
              </w:rPr>
            </w:pPr>
          </w:p>
          <w:p w14:paraId="1DE6D146" w14:textId="77777777" w:rsidR="00AB7B5A" w:rsidRDefault="00AB7B5A" w:rsidP="00AB7B5A">
            <w:pPr>
              <w:rPr>
                <w:rFonts w:ascii="Arial" w:hAnsi="Arial" w:cs="Arial"/>
                <w:sz w:val="24"/>
                <w:szCs w:val="24"/>
              </w:rPr>
            </w:pPr>
          </w:p>
          <w:p w14:paraId="3884B973" w14:textId="77777777" w:rsidR="00AB7B5A" w:rsidRDefault="00AB7B5A" w:rsidP="00AB7B5A">
            <w:pPr>
              <w:rPr>
                <w:rFonts w:ascii="Arial" w:hAnsi="Arial" w:cs="Arial"/>
                <w:sz w:val="24"/>
                <w:szCs w:val="24"/>
              </w:rPr>
            </w:pPr>
          </w:p>
          <w:p w14:paraId="4B453BE8" w14:textId="77777777" w:rsidR="00AB7B5A" w:rsidRDefault="00AB7B5A" w:rsidP="00AB7B5A">
            <w:pPr>
              <w:rPr>
                <w:rFonts w:ascii="Arial" w:hAnsi="Arial" w:cs="Arial"/>
                <w:sz w:val="24"/>
                <w:szCs w:val="24"/>
              </w:rPr>
            </w:pPr>
          </w:p>
        </w:tc>
      </w:tr>
    </w:tbl>
    <w:p w14:paraId="17A04272" w14:textId="5586D2F6" w:rsidR="006D5685" w:rsidRPr="006D5685" w:rsidRDefault="006D5685" w:rsidP="00AB7B5A">
      <w:pPr>
        <w:spacing w:after="0" w:line="240" w:lineRule="auto"/>
        <w:rPr>
          <w:rFonts w:ascii="Arial" w:hAnsi="Arial" w:cs="Arial"/>
          <w:sz w:val="24"/>
          <w:szCs w:val="24"/>
        </w:rPr>
      </w:pPr>
      <w:r w:rsidRPr="006D5685">
        <w:rPr>
          <w:rFonts w:ascii="Arial" w:hAnsi="Arial" w:cs="Arial"/>
          <w:sz w:val="24"/>
          <w:szCs w:val="24"/>
        </w:rPr>
        <w:t xml:space="preserve"> </w:t>
      </w:r>
    </w:p>
    <w:p w14:paraId="7D69690C" w14:textId="6C0F2B31" w:rsidR="006D5685" w:rsidRDefault="3F7CB2C9" w:rsidP="006D5685">
      <w:pPr>
        <w:rPr>
          <w:rFonts w:ascii="Arial" w:hAnsi="Arial" w:cs="Arial"/>
          <w:sz w:val="24"/>
          <w:szCs w:val="24"/>
        </w:rPr>
      </w:pPr>
      <w:r w:rsidRPr="006D5685">
        <w:rPr>
          <w:rFonts w:ascii="Arial" w:hAnsi="Arial" w:cs="Arial"/>
          <w:sz w:val="24"/>
          <w:szCs w:val="24"/>
        </w:rPr>
        <w:t xml:space="preserve">19. How will you make sure this project </w:t>
      </w:r>
      <w:r w:rsidR="6810DDDE">
        <w:rPr>
          <w:rFonts w:ascii="Arial" w:hAnsi="Arial" w:cs="Arial"/>
          <w:sz w:val="24"/>
          <w:szCs w:val="24"/>
        </w:rPr>
        <w:t>will</w:t>
      </w:r>
      <w:r w:rsidRPr="006D5685">
        <w:rPr>
          <w:rFonts w:ascii="Arial" w:hAnsi="Arial" w:cs="Arial"/>
          <w:sz w:val="24"/>
          <w:szCs w:val="24"/>
        </w:rPr>
        <w:t xml:space="preserve"> </w:t>
      </w:r>
      <w:bookmarkStart w:id="1" w:name="_Hlk164171438"/>
      <w:r w:rsidR="6810DDDE" w:rsidRPr="70EC4208">
        <w:rPr>
          <w:rFonts w:ascii="Arial" w:eastAsia="Times New Roman" w:hAnsi="Arial" w:cs="Arial"/>
          <w:kern w:val="0"/>
          <w:sz w:val="24"/>
          <w:szCs w:val="24"/>
          <w14:ligatures w14:val="none"/>
        </w:rPr>
        <w:t xml:space="preserve">benefit the needs of the community including those from diverse backgrounds, </w:t>
      </w:r>
      <w:proofErr w:type="gramStart"/>
      <w:r w:rsidR="6810DDDE" w:rsidRPr="70EC4208">
        <w:rPr>
          <w:rFonts w:ascii="Arial" w:eastAsia="Times New Roman" w:hAnsi="Arial" w:cs="Arial"/>
          <w:kern w:val="0"/>
          <w:sz w:val="24"/>
          <w:szCs w:val="24"/>
          <w14:ligatures w14:val="none"/>
        </w:rPr>
        <w:t>cultures</w:t>
      </w:r>
      <w:proofErr w:type="gramEnd"/>
      <w:r w:rsidR="6810DDDE" w:rsidRPr="70EC4208">
        <w:rPr>
          <w:rFonts w:ascii="Arial" w:eastAsia="Times New Roman" w:hAnsi="Arial" w:cs="Arial"/>
          <w:kern w:val="0"/>
          <w:sz w:val="24"/>
          <w:szCs w:val="24"/>
          <w14:ligatures w14:val="none"/>
        </w:rPr>
        <w:t xml:space="preserve"> and abilities.</w:t>
      </w:r>
      <w:r w:rsidR="6810DDDE">
        <w:rPr>
          <w:rFonts w:ascii="Arial" w:eastAsia="Times New Roman" w:hAnsi="Arial" w:cs="Arial"/>
          <w:kern w:val="0"/>
          <w:sz w:val="24"/>
          <w:szCs w:val="24"/>
          <w14:ligatures w14:val="none"/>
        </w:rPr>
        <w:t xml:space="preserve"> </w:t>
      </w:r>
      <w:r w:rsidR="6810DDDE">
        <w:rPr>
          <w:rFonts w:ascii="Arial" w:eastAsia="Times New Roman" w:hAnsi="Arial" w:cs="Arial"/>
          <w:b/>
          <w:bCs/>
          <w:kern w:val="0"/>
          <w:sz w:val="24"/>
          <w:szCs w:val="24"/>
          <w14:ligatures w14:val="none"/>
        </w:rPr>
        <w:t xml:space="preserve"> </w:t>
      </w:r>
      <w:bookmarkEnd w:id="1"/>
    </w:p>
    <w:tbl>
      <w:tblPr>
        <w:tblStyle w:val="TableGrid"/>
        <w:tblW w:w="0" w:type="auto"/>
        <w:tblLook w:val="04A0" w:firstRow="1" w:lastRow="0" w:firstColumn="1" w:lastColumn="0" w:noHBand="0" w:noVBand="1"/>
      </w:tblPr>
      <w:tblGrid>
        <w:gridCol w:w="9016"/>
      </w:tblGrid>
      <w:tr w:rsidR="00AB7B5A" w14:paraId="5257C184" w14:textId="77777777" w:rsidTr="00AB7B5A">
        <w:tc>
          <w:tcPr>
            <w:tcW w:w="9016" w:type="dxa"/>
          </w:tcPr>
          <w:p w14:paraId="3E43986D" w14:textId="77777777" w:rsidR="00AB7B5A" w:rsidRDefault="00AB7B5A" w:rsidP="006D5685">
            <w:pPr>
              <w:rPr>
                <w:rFonts w:ascii="Arial" w:hAnsi="Arial" w:cs="Arial"/>
                <w:sz w:val="24"/>
                <w:szCs w:val="24"/>
              </w:rPr>
            </w:pPr>
          </w:p>
          <w:p w14:paraId="7B2A2ECC" w14:textId="77777777" w:rsidR="00AB7B5A" w:rsidRDefault="00AB7B5A" w:rsidP="006D5685">
            <w:pPr>
              <w:rPr>
                <w:rFonts w:ascii="Arial" w:hAnsi="Arial" w:cs="Arial"/>
                <w:sz w:val="24"/>
                <w:szCs w:val="24"/>
              </w:rPr>
            </w:pPr>
          </w:p>
          <w:p w14:paraId="1AB2E1FD" w14:textId="77777777" w:rsidR="00AB7B5A" w:rsidRDefault="00AB7B5A" w:rsidP="006D5685">
            <w:pPr>
              <w:rPr>
                <w:rFonts w:ascii="Arial" w:hAnsi="Arial" w:cs="Arial"/>
                <w:sz w:val="24"/>
                <w:szCs w:val="24"/>
              </w:rPr>
            </w:pPr>
          </w:p>
          <w:p w14:paraId="6747E385" w14:textId="77777777" w:rsidR="00AB7B5A" w:rsidRDefault="00AB7B5A" w:rsidP="006D5685">
            <w:pPr>
              <w:rPr>
                <w:rFonts w:ascii="Arial" w:hAnsi="Arial" w:cs="Arial"/>
                <w:sz w:val="24"/>
                <w:szCs w:val="24"/>
              </w:rPr>
            </w:pPr>
          </w:p>
          <w:p w14:paraId="5EF0AE33" w14:textId="77777777" w:rsidR="00AB7B5A" w:rsidRDefault="00AB7B5A" w:rsidP="006D5685">
            <w:pPr>
              <w:rPr>
                <w:rFonts w:ascii="Arial" w:hAnsi="Arial" w:cs="Arial"/>
                <w:sz w:val="24"/>
                <w:szCs w:val="24"/>
              </w:rPr>
            </w:pPr>
          </w:p>
        </w:tc>
      </w:tr>
    </w:tbl>
    <w:p w14:paraId="307F50D4" w14:textId="77777777" w:rsidR="00AB7B5A" w:rsidRPr="006D5685" w:rsidRDefault="00AB7B5A" w:rsidP="006D5685">
      <w:pPr>
        <w:rPr>
          <w:rFonts w:ascii="Arial" w:hAnsi="Arial" w:cs="Arial"/>
          <w:sz w:val="24"/>
          <w:szCs w:val="24"/>
        </w:rPr>
      </w:pPr>
    </w:p>
    <w:p w14:paraId="72517CF8" w14:textId="57E44275" w:rsidR="006F7704" w:rsidRDefault="3F7CB2C9" w:rsidP="006D5685">
      <w:pPr>
        <w:rPr>
          <w:rFonts w:ascii="Arial" w:hAnsi="Arial" w:cs="Arial"/>
          <w:sz w:val="24"/>
          <w:szCs w:val="24"/>
        </w:rPr>
      </w:pPr>
      <w:r w:rsidRPr="62EFF426">
        <w:rPr>
          <w:rFonts w:ascii="Arial" w:hAnsi="Arial" w:cs="Arial"/>
          <w:sz w:val="24"/>
          <w:szCs w:val="24"/>
        </w:rPr>
        <w:t>20. To deliver this project, will you be making building modifications or require physical assets? Yes</w:t>
      </w:r>
      <w:r w:rsidR="70120FAF" w:rsidRPr="62EFF426">
        <w:rPr>
          <w:rFonts w:ascii="Arial" w:hAnsi="Arial" w:cs="Arial"/>
          <w:sz w:val="24"/>
          <w:szCs w:val="24"/>
        </w:rPr>
        <w:t>/</w:t>
      </w:r>
      <w:r w:rsidRPr="62EFF426">
        <w:rPr>
          <w:rFonts w:ascii="Arial" w:hAnsi="Arial" w:cs="Arial"/>
          <w:sz w:val="24"/>
          <w:szCs w:val="24"/>
        </w:rPr>
        <w:t>No</w:t>
      </w:r>
      <w:r w:rsidR="70120FAF" w:rsidRPr="62EFF426">
        <w:rPr>
          <w:rFonts w:ascii="Arial" w:hAnsi="Arial" w:cs="Arial"/>
          <w:sz w:val="24"/>
          <w:szCs w:val="24"/>
        </w:rPr>
        <w:t xml:space="preserve"> (please delete as </w:t>
      </w:r>
      <w:r w:rsidR="62E21BA9" w:rsidRPr="62EFF426">
        <w:rPr>
          <w:rFonts w:ascii="Arial" w:hAnsi="Arial" w:cs="Arial"/>
          <w:sz w:val="24"/>
          <w:szCs w:val="24"/>
        </w:rPr>
        <w:t>appropriate</w:t>
      </w:r>
      <w:r w:rsidR="70120FAF" w:rsidRPr="62EFF426">
        <w:rPr>
          <w:rFonts w:ascii="Arial" w:hAnsi="Arial" w:cs="Arial"/>
          <w:sz w:val="24"/>
          <w:szCs w:val="24"/>
        </w:rPr>
        <w:t>)</w:t>
      </w:r>
    </w:p>
    <w:p w14:paraId="53CF4D7F" w14:textId="77777777" w:rsidR="00403DDB" w:rsidRDefault="00403DDB" w:rsidP="006D5685">
      <w:pPr>
        <w:rPr>
          <w:rFonts w:ascii="Arial" w:hAnsi="Arial" w:cs="Arial"/>
          <w:sz w:val="24"/>
          <w:szCs w:val="24"/>
        </w:rPr>
      </w:pPr>
    </w:p>
    <w:sectPr w:rsidR="00403DD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23CE" w14:textId="77777777" w:rsidR="008237A4" w:rsidRDefault="008237A4" w:rsidP="006D1A91">
      <w:pPr>
        <w:spacing w:after="0" w:line="240" w:lineRule="auto"/>
      </w:pPr>
      <w:r>
        <w:separator/>
      </w:r>
    </w:p>
  </w:endnote>
  <w:endnote w:type="continuationSeparator" w:id="0">
    <w:p w14:paraId="1CCDB42E" w14:textId="77777777" w:rsidR="008237A4" w:rsidRDefault="008237A4" w:rsidP="006D1A91">
      <w:pPr>
        <w:spacing w:after="0" w:line="240" w:lineRule="auto"/>
      </w:pPr>
      <w:r>
        <w:continuationSeparator/>
      </w:r>
    </w:p>
  </w:endnote>
  <w:endnote w:type="continuationNotice" w:id="1">
    <w:p w14:paraId="25A09BA4" w14:textId="77777777" w:rsidR="008237A4" w:rsidRDefault="00823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9AD0" w14:textId="77777777" w:rsidR="008237A4" w:rsidRDefault="008237A4" w:rsidP="006D1A91">
      <w:pPr>
        <w:spacing w:after="0" w:line="240" w:lineRule="auto"/>
      </w:pPr>
      <w:r>
        <w:separator/>
      </w:r>
    </w:p>
  </w:footnote>
  <w:footnote w:type="continuationSeparator" w:id="0">
    <w:p w14:paraId="759AD8E9" w14:textId="77777777" w:rsidR="008237A4" w:rsidRDefault="008237A4" w:rsidP="006D1A91">
      <w:pPr>
        <w:spacing w:after="0" w:line="240" w:lineRule="auto"/>
      </w:pPr>
      <w:r>
        <w:continuationSeparator/>
      </w:r>
    </w:p>
  </w:footnote>
  <w:footnote w:type="continuationNotice" w:id="1">
    <w:p w14:paraId="6709BFD6" w14:textId="77777777" w:rsidR="008237A4" w:rsidRDefault="00823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3202" w14:textId="4B817E0B" w:rsidR="006D1A91" w:rsidRDefault="006D1A91" w:rsidP="006D1A91">
    <w:pPr>
      <w:pStyle w:val="Header"/>
      <w:ind w:left="3600"/>
    </w:pPr>
    <w:r>
      <w:rPr>
        <w:noProof/>
      </w:rPr>
      <w:drawing>
        <wp:inline distT="0" distB="0" distL="0" distR="0" wp14:anchorId="502675B4" wp14:editId="6E7E67A2">
          <wp:extent cx="3930413" cy="702957"/>
          <wp:effectExtent l="0" t="0" r="0" b="1905"/>
          <wp:docPr id="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9253" cy="709904"/>
                  </a:xfrm>
                  <a:prstGeom prst="rect">
                    <a:avLst/>
                  </a:prstGeom>
                  <a:noFill/>
                  <a:ln>
                    <a:noFill/>
                  </a:ln>
                </pic:spPr>
              </pic:pic>
            </a:graphicData>
          </a:graphic>
        </wp:inline>
      </w:drawing>
    </w:r>
  </w:p>
  <w:p w14:paraId="2DA2366D" w14:textId="77777777" w:rsidR="006D1A91" w:rsidRDefault="006D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323"/>
    <w:multiLevelType w:val="hybridMultilevel"/>
    <w:tmpl w:val="14A20E1E"/>
    <w:lvl w:ilvl="0" w:tplc="0088E238">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D0B46"/>
    <w:multiLevelType w:val="hybridMultilevel"/>
    <w:tmpl w:val="E946AA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E50D91"/>
    <w:multiLevelType w:val="hybridMultilevel"/>
    <w:tmpl w:val="6FB4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21098">
    <w:abstractNumId w:val="1"/>
  </w:num>
  <w:num w:numId="2" w16cid:durableId="570040618">
    <w:abstractNumId w:val="0"/>
  </w:num>
  <w:num w:numId="3" w16cid:durableId="10674533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LVEY, Anita">
    <w15:presenceInfo w15:providerId="AD" w15:userId="S::Anita.McKelvey@gloucestershire.gov.uk::d13a4eed-ba3a-468a-b6ac-b65525de71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85"/>
    <w:rsid w:val="00044C03"/>
    <w:rsid w:val="00177284"/>
    <w:rsid w:val="001920A3"/>
    <w:rsid w:val="001F280C"/>
    <w:rsid w:val="001F59D9"/>
    <w:rsid w:val="00322DB5"/>
    <w:rsid w:val="003414C5"/>
    <w:rsid w:val="003B63E9"/>
    <w:rsid w:val="003E03AC"/>
    <w:rsid w:val="003F3F92"/>
    <w:rsid w:val="004036B8"/>
    <w:rsid w:val="00403DDB"/>
    <w:rsid w:val="004D69BD"/>
    <w:rsid w:val="004F0394"/>
    <w:rsid w:val="0052155B"/>
    <w:rsid w:val="00575EB1"/>
    <w:rsid w:val="0058409B"/>
    <w:rsid w:val="005A5D10"/>
    <w:rsid w:val="006D1A91"/>
    <w:rsid w:val="006D5685"/>
    <w:rsid w:val="006D5E86"/>
    <w:rsid w:val="006F7704"/>
    <w:rsid w:val="007336D1"/>
    <w:rsid w:val="00750687"/>
    <w:rsid w:val="007D13BB"/>
    <w:rsid w:val="007D4803"/>
    <w:rsid w:val="008237A4"/>
    <w:rsid w:val="0082468D"/>
    <w:rsid w:val="008A203A"/>
    <w:rsid w:val="008D6DB2"/>
    <w:rsid w:val="00A4442F"/>
    <w:rsid w:val="00A545B0"/>
    <w:rsid w:val="00AB7B5A"/>
    <w:rsid w:val="00B53390"/>
    <w:rsid w:val="00B92CA9"/>
    <w:rsid w:val="00C441B9"/>
    <w:rsid w:val="00C955CF"/>
    <w:rsid w:val="00D36B32"/>
    <w:rsid w:val="00D41059"/>
    <w:rsid w:val="00DA0F07"/>
    <w:rsid w:val="00E22E54"/>
    <w:rsid w:val="00E54F98"/>
    <w:rsid w:val="00EB6A0D"/>
    <w:rsid w:val="00EF554F"/>
    <w:rsid w:val="00FC14F5"/>
    <w:rsid w:val="00FE32F6"/>
    <w:rsid w:val="01CDC6BF"/>
    <w:rsid w:val="0246527D"/>
    <w:rsid w:val="049A748B"/>
    <w:rsid w:val="04D23D74"/>
    <w:rsid w:val="066E2A58"/>
    <w:rsid w:val="0BD889CD"/>
    <w:rsid w:val="0D9D609C"/>
    <w:rsid w:val="0E2ED54F"/>
    <w:rsid w:val="1124B918"/>
    <w:rsid w:val="11B91653"/>
    <w:rsid w:val="11CCC014"/>
    <w:rsid w:val="1250FF79"/>
    <w:rsid w:val="1334973E"/>
    <w:rsid w:val="14928DFC"/>
    <w:rsid w:val="14E2198A"/>
    <w:rsid w:val="1619EBCB"/>
    <w:rsid w:val="1694CC97"/>
    <w:rsid w:val="174A0595"/>
    <w:rsid w:val="1801BC5A"/>
    <w:rsid w:val="181AC3A0"/>
    <w:rsid w:val="18367000"/>
    <w:rsid w:val="18697ADD"/>
    <w:rsid w:val="19518C8D"/>
    <w:rsid w:val="1AED5CEE"/>
    <w:rsid w:val="1CCA688D"/>
    <w:rsid w:val="1D96636A"/>
    <w:rsid w:val="1E96647D"/>
    <w:rsid w:val="219CB950"/>
    <w:rsid w:val="21CE053F"/>
    <w:rsid w:val="23068361"/>
    <w:rsid w:val="233889B1"/>
    <w:rsid w:val="2465FD92"/>
    <w:rsid w:val="248F8D05"/>
    <w:rsid w:val="24B3AD32"/>
    <w:rsid w:val="25BCB8FE"/>
    <w:rsid w:val="2640EB20"/>
    <w:rsid w:val="26578B02"/>
    <w:rsid w:val="283D46C3"/>
    <w:rsid w:val="29396EB5"/>
    <w:rsid w:val="296F9DDD"/>
    <w:rsid w:val="2C234F62"/>
    <w:rsid w:val="2CA73E9F"/>
    <w:rsid w:val="301EFA3F"/>
    <w:rsid w:val="302F304B"/>
    <w:rsid w:val="30B69A4D"/>
    <w:rsid w:val="30E60EDA"/>
    <w:rsid w:val="3156E9D8"/>
    <w:rsid w:val="3597F175"/>
    <w:rsid w:val="391C9889"/>
    <w:rsid w:val="397A3221"/>
    <w:rsid w:val="3AC7DB98"/>
    <w:rsid w:val="3DA5DBD1"/>
    <w:rsid w:val="3E1CDBD9"/>
    <w:rsid w:val="3F7CB2C9"/>
    <w:rsid w:val="3FEE7204"/>
    <w:rsid w:val="42E17F72"/>
    <w:rsid w:val="44578F6D"/>
    <w:rsid w:val="44D3B402"/>
    <w:rsid w:val="45332ECE"/>
    <w:rsid w:val="45E4350C"/>
    <w:rsid w:val="45F58F59"/>
    <w:rsid w:val="47BA0F92"/>
    <w:rsid w:val="47CB8CAD"/>
    <w:rsid w:val="4853D9E6"/>
    <w:rsid w:val="4A4F4038"/>
    <w:rsid w:val="4AC6D0F1"/>
    <w:rsid w:val="4B5B6754"/>
    <w:rsid w:val="4DEE3BA7"/>
    <w:rsid w:val="523EBADF"/>
    <w:rsid w:val="5387D40A"/>
    <w:rsid w:val="55B77835"/>
    <w:rsid w:val="55E0252F"/>
    <w:rsid w:val="5665BAB9"/>
    <w:rsid w:val="573E4FC3"/>
    <w:rsid w:val="57F96E7D"/>
    <w:rsid w:val="58A52063"/>
    <w:rsid w:val="5A83AC89"/>
    <w:rsid w:val="5B3C6139"/>
    <w:rsid w:val="5B426D90"/>
    <w:rsid w:val="5C5DF68F"/>
    <w:rsid w:val="5FAE99E4"/>
    <w:rsid w:val="5FB37587"/>
    <w:rsid w:val="60236993"/>
    <w:rsid w:val="611E26DB"/>
    <w:rsid w:val="61C3E8FC"/>
    <w:rsid w:val="62E21BA9"/>
    <w:rsid w:val="62EFF426"/>
    <w:rsid w:val="641D2803"/>
    <w:rsid w:val="6717D3CC"/>
    <w:rsid w:val="6720FF1E"/>
    <w:rsid w:val="6810DDDE"/>
    <w:rsid w:val="6A7AC116"/>
    <w:rsid w:val="6C4CC1C2"/>
    <w:rsid w:val="6C5B203C"/>
    <w:rsid w:val="6CB9ED77"/>
    <w:rsid w:val="6DD64042"/>
    <w:rsid w:val="70120FAF"/>
    <w:rsid w:val="70EC4208"/>
    <w:rsid w:val="71D0F3C8"/>
    <w:rsid w:val="736CC429"/>
    <w:rsid w:val="757C82E7"/>
    <w:rsid w:val="75900F6E"/>
    <w:rsid w:val="75957EB3"/>
    <w:rsid w:val="767EBD77"/>
    <w:rsid w:val="769C782D"/>
    <w:rsid w:val="7A203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B619"/>
  <w15:chartTrackingRefBased/>
  <w15:docId w15:val="{A99C7AFA-59CA-4BB0-8389-AFF96705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685"/>
    <w:rPr>
      <w:color w:val="0563C1" w:themeColor="hyperlink"/>
      <w:u w:val="single"/>
    </w:rPr>
  </w:style>
  <w:style w:type="character" w:styleId="UnresolvedMention">
    <w:name w:val="Unresolved Mention"/>
    <w:basedOn w:val="DefaultParagraphFont"/>
    <w:uiPriority w:val="99"/>
    <w:semiHidden/>
    <w:unhideWhenUsed/>
    <w:rsid w:val="006D5685"/>
    <w:rPr>
      <w:color w:val="605E5C"/>
      <w:shd w:val="clear" w:color="auto" w:fill="E1DFDD"/>
    </w:rPr>
  </w:style>
  <w:style w:type="paragraph" w:styleId="ListParagraph">
    <w:name w:val="List Paragraph"/>
    <w:basedOn w:val="Normal"/>
    <w:uiPriority w:val="34"/>
    <w:qFormat/>
    <w:rsid w:val="006D5685"/>
    <w:pPr>
      <w:ind w:left="720"/>
      <w:contextualSpacing/>
    </w:pPr>
  </w:style>
  <w:style w:type="table" w:styleId="TableGrid">
    <w:name w:val="Table Grid"/>
    <w:basedOn w:val="TableNormal"/>
    <w:uiPriority w:val="39"/>
    <w:rsid w:val="006D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685"/>
    <w:rPr>
      <w:color w:val="666666"/>
    </w:rPr>
  </w:style>
  <w:style w:type="paragraph" w:styleId="Header">
    <w:name w:val="header"/>
    <w:basedOn w:val="Normal"/>
    <w:link w:val="HeaderChar"/>
    <w:uiPriority w:val="99"/>
    <w:unhideWhenUsed/>
    <w:rsid w:val="006D1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A91"/>
  </w:style>
  <w:style w:type="paragraph" w:styleId="Footer">
    <w:name w:val="footer"/>
    <w:basedOn w:val="Normal"/>
    <w:link w:val="FooterChar"/>
    <w:uiPriority w:val="99"/>
    <w:unhideWhenUsed/>
    <w:rsid w:val="006D1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A9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0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raparound-childcare-guidance-for-schoo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raparound2@gloucester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393ea41-d306-4706-bc0e-afd6da7be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ADFC7EBA3C6489016747163311856" ma:contentTypeVersion="9" ma:contentTypeDescription="Create a new document." ma:contentTypeScope="" ma:versionID="92a3d00b573d2d5dbc70f37ccfa7a3ec">
  <xsd:schema xmlns:xsd="http://www.w3.org/2001/XMLSchema" xmlns:xs="http://www.w3.org/2001/XMLSchema" xmlns:p="http://schemas.microsoft.com/office/2006/metadata/properties" xmlns:ns3="4393ea41-d306-4706-bc0e-afd6da7bea87" targetNamespace="http://schemas.microsoft.com/office/2006/metadata/properties" ma:root="true" ma:fieldsID="9be7780e0caa8d63778aedfb806d4d40" ns3:_="">
    <xsd:import namespace="4393ea41-d306-4706-bc0e-afd6da7bea8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a41-d306-4706-bc0e-afd6da7be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30CDF-A716-43A0-BEDE-7FA7E740C0A8}">
  <ds:schemaRefs>
    <ds:schemaRef ds:uri="http://schemas.microsoft.com/sharepoint/v3/contenttype/forms"/>
  </ds:schemaRefs>
</ds:datastoreItem>
</file>

<file path=customXml/itemProps2.xml><?xml version="1.0" encoding="utf-8"?>
<ds:datastoreItem xmlns:ds="http://schemas.openxmlformats.org/officeDocument/2006/customXml" ds:itemID="{A6A9920B-94D7-419B-853C-47CBAA7AFAA6}">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4393ea41-d306-4706-bc0e-afd6da7bea87"/>
    <ds:schemaRef ds:uri="http://schemas.microsoft.com/office/2006/metadata/properties"/>
  </ds:schemaRefs>
</ds:datastoreItem>
</file>

<file path=customXml/itemProps3.xml><?xml version="1.0" encoding="utf-8"?>
<ds:datastoreItem xmlns:ds="http://schemas.openxmlformats.org/officeDocument/2006/customXml" ds:itemID="{E2683526-CEF5-4100-99DD-56B09E6AA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a41-d306-4706-bc0e-afd6da7be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MCKELVEY, Anita</cp:lastModifiedBy>
  <cp:revision>4</cp:revision>
  <dcterms:created xsi:type="dcterms:W3CDTF">2024-04-19T08:03:00Z</dcterms:created>
  <dcterms:modified xsi:type="dcterms:W3CDTF">2024-04-19T08:05:00Z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0x010100960ADFC7EBA3C6489016747163311856</vt:lpwstr>
  </property>
</Properties>
</file>