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CEA" w:rsidRPr="001E5BAF" w:rsidRDefault="00CE2CEA" w:rsidP="00A00050">
      <w:pPr>
        <w:spacing w:after="0"/>
        <w:rPr>
          <w:rFonts w:ascii="Arial" w:hAnsi="Arial" w:cs="Arial"/>
          <w:b/>
          <w:color w:val="FF0000"/>
          <w:sz w:val="32"/>
        </w:rPr>
      </w:pPr>
    </w:p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3119"/>
        <w:gridCol w:w="3614"/>
        <w:gridCol w:w="3615"/>
      </w:tblGrid>
      <w:tr w:rsidR="00BC1CC3" w:rsidRPr="00093355" w:rsidTr="002469B3">
        <w:trPr>
          <w:trHeight w:val="417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C1CC3" w:rsidRDefault="003E2397" w:rsidP="003E239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LAS ID </w:t>
            </w:r>
            <w:r w:rsidR="00BC1CC3" w:rsidRPr="00093355">
              <w:rPr>
                <w:rFonts w:cs="Arial"/>
                <w:b/>
              </w:rPr>
              <w:t>(if known):</w:t>
            </w:r>
          </w:p>
          <w:p w:rsidR="003E2397" w:rsidRDefault="003E2397" w:rsidP="003E2397">
            <w:pPr>
              <w:rPr>
                <w:rFonts w:cs="Arial"/>
                <w:b/>
              </w:rPr>
            </w:pPr>
          </w:p>
          <w:p w:rsidR="003E2397" w:rsidRDefault="003E2397" w:rsidP="003E239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Name: </w:t>
            </w:r>
          </w:p>
          <w:p w:rsidR="00395512" w:rsidRDefault="00395512" w:rsidP="003E2397">
            <w:pPr>
              <w:rPr>
                <w:rFonts w:cs="Arial"/>
                <w:b/>
              </w:rPr>
            </w:pPr>
          </w:p>
          <w:p w:rsidR="00395512" w:rsidRPr="00093355" w:rsidRDefault="00395512" w:rsidP="003E239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Consent given for referral?</w:t>
            </w:r>
          </w:p>
        </w:tc>
        <w:tc>
          <w:tcPr>
            <w:tcW w:w="7229" w:type="dxa"/>
            <w:gridSpan w:val="2"/>
          </w:tcPr>
          <w:p w:rsidR="00A00050" w:rsidRPr="00093355" w:rsidRDefault="00A00050" w:rsidP="00A00050">
            <w:pPr>
              <w:rPr>
                <w:rFonts w:cs="Arial"/>
                <w:bCs/>
                <w:color w:val="000000"/>
              </w:rPr>
            </w:pPr>
          </w:p>
        </w:tc>
      </w:tr>
      <w:tr w:rsidR="004B44E2" w:rsidRPr="00093355" w:rsidTr="004B44E2">
        <w:trPr>
          <w:trHeight w:val="270"/>
        </w:trPr>
        <w:tc>
          <w:tcPr>
            <w:tcW w:w="3119" w:type="dxa"/>
            <w:vMerge w:val="restart"/>
            <w:shd w:val="clear" w:color="auto" w:fill="D9D9D9" w:themeFill="background1" w:themeFillShade="D9"/>
            <w:vAlign w:val="center"/>
          </w:tcPr>
          <w:p w:rsidR="004B44E2" w:rsidRDefault="003E2397" w:rsidP="00A0005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Support </w:t>
            </w:r>
            <w:r w:rsidR="004B44E2" w:rsidRPr="00093355">
              <w:rPr>
                <w:rFonts w:cs="Arial"/>
                <w:b/>
              </w:rPr>
              <w:t>Considered:</w:t>
            </w:r>
          </w:p>
          <w:p w:rsidR="004B44E2" w:rsidRPr="004B44E2" w:rsidRDefault="004B44E2" w:rsidP="00A00050">
            <w:pPr>
              <w:rPr>
                <w:rFonts w:cs="Arial"/>
                <w:i/>
              </w:rPr>
            </w:pPr>
            <w:r w:rsidRPr="004B44E2">
              <w:rPr>
                <w:rFonts w:cs="Arial"/>
                <w:i/>
              </w:rPr>
              <w:t>(Delete as appropriate)</w:t>
            </w:r>
          </w:p>
          <w:p w:rsidR="004B44E2" w:rsidRPr="00093355" w:rsidRDefault="004B44E2" w:rsidP="00A00050">
            <w:pPr>
              <w:rPr>
                <w:rFonts w:cs="Arial"/>
                <w:b/>
              </w:rPr>
            </w:pPr>
          </w:p>
          <w:p w:rsidR="004B44E2" w:rsidRPr="00093355" w:rsidRDefault="004B44E2" w:rsidP="00A00050">
            <w:pPr>
              <w:rPr>
                <w:rFonts w:cs="Arial"/>
                <w:i/>
              </w:rPr>
            </w:pPr>
          </w:p>
        </w:tc>
        <w:tc>
          <w:tcPr>
            <w:tcW w:w="3614" w:type="dxa"/>
          </w:tcPr>
          <w:p w:rsidR="004B44E2" w:rsidRDefault="004B44E2" w:rsidP="00A00050">
            <w:pPr>
              <w:rPr>
                <w:rFonts w:cs="Arial"/>
                <w:i/>
              </w:rPr>
            </w:pPr>
            <w:r w:rsidRPr="00093355">
              <w:rPr>
                <w:rFonts w:cs="Arial"/>
              </w:rPr>
              <w:t xml:space="preserve">Short Break (carer respite) – </w:t>
            </w:r>
            <w:r w:rsidRPr="00093355">
              <w:rPr>
                <w:rFonts w:cs="Arial"/>
                <w:i/>
              </w:rPr>
              <w:t xml:space="preserve">how many nights </w:t>
            </w:r>
          </w:p>
          <w:p w:rsidR="004B44E2" w:rsidRPr="00093355" w:rsidRDefault="004B44E2" w:rsidP="004B44E2">
            <w:pPr>
              <w:rPr>
                <w:rFonts w:cs="Arial"/>
              </w:rPr>
            </w:pPr>
          </w:p>
        </w:tc>
        <w:tc>
          <w:tcPr>
            <w:tcW w:w="3615" w:type="dxa"/>
          </w:tcPr>
          <w:p w:rsidR="004B44E2" w:rsidRPr="00093355" w:rsidRDefault="004B44E2" w:rsidP="004B44E2">
            <w:pPr>
              <w:rPr>
                <w:rFonts w:cs="Arial"/>
                <w:b/>
              </w:rPr>
            </w:pPr>
          </w:p>
        </w:tc>
      </w:tr>
      <w:tr w:rsidR="004B44E2" w:rsidRPr="00093355" w:rsidTr="004B44E2">
        <w:trPr>
          <w:trHeight w:val="270"/>
        </w:trPr>
        <w:tc>
          <w:tcPr>
            <w:tcW w:w="3119" w:type="dxa"/>
            <w:vMerge/>
            <w:shd w:val="clear" w:color="auto" w:fill="D9D9D9" w:themeFill="background1" w:themeFillShade="D9"/>
            <w:vAlign w:val="center"/>
          </w:tcPr>
          <w:p w:rsidR="004B44E2" w:rsidRPr="00093355" w:rsidRDefault="004B44E2" w:rsidP="00A00050">
            <w:pPr>
              <w:rPr>
                <w:rFonts w:cs="Arial"/>
                <w:b/>
              </w:rPr>
            </w:pPr>
          </w:p>
        </w:tc>
        <w:tc>
          <w:tcPr>
            <w:tcW w:w="3614" w:type="dxa"/>
          </w:tcPr>
          <w:p w:rsidR="004B44E2" w:rsidRPr="00C27C88" w:rsidRDefault="004B44E2" w:rsidP="004B44E2">
            <w:pPr>
              <w:rPr>
                <w:rFonts w:cs="Arial"/>
                <w:i/>
              </w:rPr>
            </w:pPr>
            <w:r>
              <w:rPr>
                <w:rFonts w:cs="Arial"/>
              </w:rPr>
              <w:t xml:space="preserve">Outreach – </w:t>
            </w:r>
            <w:r>
              <w:rPr>
                <w:rFonts w:cs="Arial"/>
                <w:i/>
              </w:rPr>
              <w:t xml:space="preserve">Detail of how many hours/frequency </w:t>
            </w:r>
          </w:p>
          <w:p w:rsidR="004B44E2" w:rsidRPr="00093355" w:rsidRDefault="004B44E2" w:rsidP="00A00050">
            <w:pPr>
              <w:rPr>
                <w:rFonts w:cs="Arial"/>
              </w:rPr>
            </w:pPr>
          </w:p>
        </w:tc>
        <w:tc>
          <w:tcPr>
            <w:tcW w:w="3615" w:type="dxa"/>
          </w:tcPr>
          <w:p w:rsidR="004B44E2" w:rsidRPr="00093355" w:rsidRDefault="004B44E2" w:rsidP="00A00050">
            <w:pPr>
              <w:rPr>
                <w:rFonts w:cs="Arial"/>
              </w:rPr>
            </w:pPr>
          </w:p>
        </w:tc>
      </w:tr>
      <w:tr w:rsidR="004B44E2" w:rsidRPr="00093355" w:rsidTr="004B44E2">
        <w:trPr>
          <w:trHeight w:val="270"/>
        </w:trPr>
        <w:tc>
          <w:tcPr>
            <w:tcW w:w="3119" w:type="dxa"/>
            <w:vMerge/>
            <w:shd w:val="clear" w:color="auto" w:fill="D9D9D9" w:themeFill="background1" w:themeFillShade="D9"/>
            <w:vAlign w:val="center"/>
          </w:tcPr>
          <w:p w:rsidR="004B44E2" w:rsidRPr="00093355" w:rsidRDefault="004B44E2" w:rsidP="00A00050">
            <w:pPr>
              <w:rPr>
                <w:rFonts w:cs="Arial"/>
                <w:b/>
              </w:rPr>
            </w:pPr>
          </w:p>
        </w:tc>
        <w:tc>
          <w:tcPr>
            <w:tcW w:w="3614" w:type="dxa"/>
          </w:tcPr>
          <w:p w:rsidR="004B44E2" w:rsidRPr="00093355" w:rsidRDefault="004B44E2" w:rsidP="00A00050">
            <w:pPr>
              <w:rPr>
                <w:rFonts w:cs="Arial"/>
              </w:rPr>
            </w:pPr>
            <w:r>
              <w:rPr>
                <w:rFonts w:cs="Arial"/>
              </w:rPr>
              <w:t>Ongoing arrangement</w:t>
            </w:r>
          </w:p>
        </w:tc>
        <w:tc>
          <w:tcPr>
            <w:tcW w:w="3615" w:type="dxa"/>
          </w:tcPr>
          <w:p w:rsidR="004B44E2" w:rsidRPr="00093355" w:rsidRDefault="004B44E2" w:rsidP="00A00050">
            <w:pPr>
              <w:rPr>
                <w:rFonts w:cs="Arial"/>
              </w:rPr>
            </w:pPr>
          </w:p>
        </w:tc>
      </w:tr>
      <w:tr w:rsidR="004B44E2" w:rsidRPr="00093355" w:rsidTr="004B44E2">
        <w:trPr>
          <w:trHeight w:val="270"/>
        </w:trPr>
        <w:tc>
          <w:tcPr>
            <w:tcW w:w="3119" w:type="dxa"/>
            <w:vMerge/>
            <w:shd w:val="clear" w:color="auto" w:fill="D9D9D9" w:themeFill="background1" w:themeFillShade="D9"/>
            <w:vAlign w:val="center"/>
          </w:tcPr>
          <w:p w:rsidR="004B44E2" w:rsidRPr="00093355" w:rsidRDefault="004B44E2" w:rsidP="00A00050">
            <w:pPr>
              <w:rPr>
                <w:rFonts w:cs="Arial"/>
                <w:b/>
              </w:rPr>
            </w:pPr>
          </w:p>
        </w:tc>
        <w:tc>
          <w:tcPr>
            <w:tcW w:w="3614" w:type="dxa"/>
          </w:tcPr>
          <w:p w:rsidR="004B44E2" w:rsidRPr="002469B3" w:rsidRDefault="004B44E2" w:rsidP="004B44E2">
            <w:pPr>
              <w:rPr>
                <w:ins w:id="0" w:author="HOWE, Sam" w:date="2019-04-24T11:36:00Z"/>
                <w:rFonts w:cs="Arial"/>
                <w:i/>
              </w:rPr>
            </w:pPr>
            <w:r w:rsidRPr="00093355">
              <w:rPr>
                <w:rFonts w:cs="Arial"/>
              </w:rPr>
              <w:t>Re-</w:t>
            </w:r>
            <w:proofErr w:type="spellStart"/>
            <w:r w:rsidRPr="00093355">
              <w:rPr>
                <w:rFonts w:cs="Arial"/>
              </w:rPr>
              <w:t>ablement</w:t>
            </w:r>
            <w:proofErr w:type="spellEnd"/>
            <w:r w:rsidRPr="00093355">
              <w:rPr>
                <w:rFonts w:cs="Arial"/>
              </w:rPr>
              <w:t>/Enablement</w:t>
            </w:r>
            <w:r w:rsidRPr="00093355" w:rsidDel="00EE41B6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- </w:t>
            </w:r>
            <w:r>
              <w:rPr>
                <w:rFonts w:cs="Arial"/>
                <w:i/>
              </w:rPr>
              <w:t xml:space="preserve">estimate of how long for? </w:t>
            </w:r>
          </w:p>
          <w:p w:rsidR="004B44E2" w:rsidRPr="00093355" w:rsidRDefault="004B44E2" w:rsidP="00A00050">
            <w:pPr>
              <w:rPr>
                <w:rFonts w:cs="Arial"/>
              </w:rPr>
            </w:pPr>
          </w:p>
        </w:tc>
        <w:tc>
          <w:tcPr>
            <w:tcW w:w="3615" w:type="dxa"/>
          </w:tcPr>
          <w:p w:rsidR="004B44E2" w:rsidRPr="00093355" w:rsidRDefault="004B44E2" w:rsidP="00A00050">
            <w:pPr>
              <w:rPr>
                <w:rFonts w:cs="Arial"/>
              </w:rPr>
            </w:pPr>
          </w:p>
        </w:tc>
      </w:tr>
      <w:tr w:rsidR="004B44E2" w:rsidRPr="00093355" w:rsidTr="004B44E2">
        <w:trPr>
          <w:trHeight w:val="270"/>
        </w:trPr>
        <w:tc>
          <w:tcPr>
            <w:tcW w:w="3119" w:type="dxa"/>
            <w:vMerge/>
            <w:shd w:val="clear" w:color="auto" w:fill="D9D9D9" w:themeFill="background1" w:themeFillShade="D9"/>
            <w:vAlign w:val="center"/>
          </w:tcPr>
          <w:p w:rsidR="004B44E2" w:rsidRPr="00093355" w:rsidRDefault="004B44E2" w:rsidP="00A00050">
            <w:pPr>
              <w:rPr>
                <w:rFonts w:cs="Arial"/>
                <w:b/>
              </w:rPr>
            </w:pPr>
          </w:p>
        </w:tc>
        <w:tc>
          <w:tcPr>
            <w:tcW w:w="3614" w:type="dxa"/>
          </w:tcPr>
          <w:p w:rsidR="004B44E2" w:rsidRPr="00093355" w:rsidRDefault="004B44E2" w:rsidP="00A00050">
            <w:pPr>
              <w:rPr>
                <w:rFonts w:cs="Arial"/>
              </w:rPr>
            </w:pPr>
            <w:r w:rsidRPr="00093355">
              <w:rPr>
                <w:rFonts w:cs="Arial"/>
              </w:rPr>
              <w:t>Other</w:t>
            </w:r>
          </w:p>
        </w:tc>
        <w:tc>
          <w:tcPr>
            <w:tcW w:w="3615" w:type="dxa"/>
          </w:tcPr>
          <w:p w:rsidR="004B44E2" w:rsidRPr="00093355" w:rsidRDefault="004B44E2" w:rsidP="00A00050">
            <w:pPr>
              <w:rPr>
                <w:rFonts w:cs="Arial"/>
              </w:rPr>
            </w:pPr>
          </w:p>
        </w:tc>
      </w:tr>
      <w:tr w:rsidR="00BC1CC3" w:rsidRPr="00093355" w:rsidTr="00AD47C9">
        <w:trPr>
          <w:trHeight w:val="371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C1CC3" w:rsidRPr="00093355" w:rsidRDefault="00BC1CC3" w:rsidP="004B44E2">
            <w:pPr>
              <w:rPr>
                <w:rFonts w:cs="Arial"/>
                <w:b/>
              </w:rPr>
            </w:pPr>
            <w:r w:rsidRPr="00093355">
              <w:rPr>
                <w:rFonts w:cs="Arial"/>
                <w:b/>
              </w:rPr>
              <w:t>Preferred</w:t>
            </w:r>
            <w:r w:rsidR="00DD1083">
              <w:rPr>
                <w:rFonts w:cs="Arial"/>
                <w:b/>
              </w:rPr>
              <w:t>/desired</w:t>
            </w:r>
            <w:r w:rsidRPr="00093355">
              <w:rPr>
                <w:rFonts w:cs="Arial"/>
                <w:b/>
              </w:rPr>
              <w:t xml:space="preserve"> Locality:</w:t>
            </w:r>
            <w:r w:rsidR="00AD47C9" w:rsidRPr="00AD47C9">
              <w:rPr>
                <w:rFonts w:cs="Arial"/>
                <w:i/>
                <w:sz w:val="16"/>
              </w:rPr>
              <w:t xml:space="preserve"> </w:t>
            </w:r>
          </w:p>
        </w:tc>
        <w:tc>
          <w:tcPr>
            <w:tcW w:w="7229" w:type="dxa"/>
            <w:gridSpan w:val="2"/>
          </w:tcPr>
          <w:p w:rsidR="00A00050" w:rsidRPr="00093355" w:rsidRDefault="00A00050" w:rsidP="00A00050">
            <w:pPr>
              <w:rPr>
                <w:rFonts w:cs="Arial"/>
              </w:rPr>
            </w:pPr>
          </w:p>
        </w:tc>
      </w:tr>
      <w:tr w:rsidR="00DD1083" w:rsidRPr="00093355" w:rsidTr="00AD47C9">
        <w:trPr>
          <w:trHeight w:val="371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73BF4" w:rsidRPr="00093355" w:rsidRDefault="00DD1083" w:rsidP="00A0005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Reason for referral</w:t>
            </w:r>
          </w:p>
        </w:tc>
        <w:tc>
          <w:tcPr>
            <w:tcW w:w="7229" w:type="dxa"/>
            <w:gridSpan w:val="2"/>
          </w:tcPr>
          <w:p w:rsidR="00DD1083" w:rsidRDefault="00DD1083" w:rsidP="00A00050">
            <w:pPr>
              <w:rPr>
                <w:rFonts w:cs="Arial"/>
              </w:rPr>
            </w:pPr>
          </w:p>
          <w:p w:rsidR="00B73BF4" w:rsidRPr="00093355" w:rsidRDefault="00B73BF4" w:rsidP="00A00050">
            <w:pPr>
              <w:rPr>
                <w:rFonts w:cs="Arial"/>
              </w:rPr>
            </w:pPr>
          </w:p>
        </w:tc>
      </w:tr>
      <w:tr w:rsidR="00AD47C9" w:rsidRPr="00093355" w:rsidTr="00AD47C9">
        <w:trPr>
          <w:trHeight w:val="371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AD47C9" w:rsidRPr="004B44E2" w:rsidRDefault="00AD47C9" w:rsidP="00AD47C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Group </w:t>
            </w:r>
          </w:p>
        </w:tc>
        <w:tc>
          <w:tcPr>
            <w:tcW w:w="7229" w:type="dxa"/>
            <w:gridSpan w:val="2"/>
          </w:tcPr>
          <w:p w:rsidR="00AD47C9" w:rsidRDefault="00AD47C9" w:rsidP="00A00050">
            <w:pPr>
              <w:rPr>
                <w:rFonts w:cs="Arial"/>
              </w:rPr>
            </w:pPr>
          </w:p>
          <w:p w:rsidR="00AD47C9" w:rsidRPr="00093355" w:rsidRDefault="00AD47C9" w:rsidP="00A00050">
            <w:pPr>
              <w:rPr>
                <w:rFonts w:cs="Arial"/>
              </w:rPr>
            </w:pPr>
          </w:p>
        </w:tc>
      </w:tr>
      <w:tr w:rsidR="00CE2CEA" w:rsidRPr="00093355" w:rsidTr="00A00050"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CE2CEA" w:rsidRDefault="00CE2CEA" w:rsidP="00A00050">
            <w:pPr>
              <w:rPr>
                <w:rFonts w:cs="Arial"/>
                <w:b/>
              </w:rPr>
            </w:pPr>
            <w:r w:rsidRPr="00093355">
              <w:rPr>
                <w:rFonts w:cs="Arial"/>
                <w:b/>
              </w:rPr>
              <w:t>Referring Professional:</w:t>
            </w:r>
          </w:p>
          <w:p w:rsidR="002469B3" w:rsidRDefault="002469B3" w:rsidP="00A0005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Address</w:t>
            </w:r>
          </w:p>
          <w:p w:rsidR="002469B3" w:rsidRPr="00093355" w:rsidRDefault="002469B3" w:rsidP="00A0005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Phone Number</w:t>
            </w:r>
          </w:p>
        </w:tc>
        <w:tc>
          <w:tcPr>
            <w:tcW w:w="7229" w:type="dxa"/>
            <w:gridSpan w:val="2"/>
          </w:tcPr>
          <w:p w:rsidR="00CE2CEA" w:rsidRPr="00093355" w:rsidRDefault="00CE2CEA" w:rsidP="00A00050">
            <w:pPr>
              <w:rPr>
                <w:rFonts w:cs="Arial"/>
                <w:bCs/>
                <w:color w:val="000000"/>
              </w:rPr>
            </w:pPr>
          </w:p>
          <w:p w:rsidR="00CE2CEA" w:rsidRDefault="00CE2CEA" w:rsidP="00A00050">
            <w:pPr>
              <w:rPr>
                <w:rFonts w:cs="Arial"/>
                <w:bCs/>
                <w:color w:val="000000"/>
              </w:rPr>
            </w:pPr>
          </w:p>
          <w:p w:rsidR="00AD47C9" w:rsidRPr="00093355" w:rsidRDefault="00AD47C9" w:rsidP="00A00050">
            <w:pPr>
              <w:rPr>
                <w:rFonts w:cs="Arial"/>
                <w:b/>
              </w:rPr>
            </w:pPr>
          </w:p>
        </w:tc>
      </w:tr>
      <w:tr w:rsidR="00CE2CEA" w:rsidRPr="00093355" w:rsidTr="00A00050"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A00050" w:rsidRPr="00093355" w:rsidRDefault="00A00050" w:rsidP="00A00050">
            <w:pPr>
              <w:rPr>
                <w:rFonts w:cs="Arial"/>
                <w:b/>
              </w:rPr>
            </w:pPr>
            <w:r w:rsidRPr="00093355">
              <w:rPr>
                <w:rFonts w:cs="Arial"/>
                <w:b/>
              </w:rPr>
              <w:t>Service User Age</w:t>
            </w:r>
          </w:p>
          <w:p w:rsidR="00CE2CEA" w:rsidRPr="00093355" w:rsidRDefault="00CE2CEA" w:rsidP="00A00050">
            <w:pPr>
              <w:rPr>
                <w:rFonts w:cs="Arial"/>
                <w:b/>
              </w:rPr>
            </w:pPr>
            <w:r w:rsidRPr="00093355">
              <w:rPr>
                <w:rFonts w:cs="Arial"/>
                <w:b/>
              </w:rPr>
              <w:t>Gender</w:t>
            </w:r>
          </w:p>
        </w:tc>
        <w:tc>
          <w:tcPr>
            <w:tcW w:w="7229" w:type="dxa"/>
            <w:gridSpan w:val="2"/>
          </w:tcPr>
          <w:p w:rsidR="00CE2CEA" w:rsidRPr="00093355" w:rsidRDefault="00CE2CEA" w:rsidP="00A00050">
            <w:pPr>
              <w:rPr>
                <w:rFonts w:cs="Arial"/>
                <w:bCs/>
                <w:color w:val="000000"/>
              </w:rPr>
            </w:pPr>
          </w:p>
          <w:p w:rsidR="00CE2CEA" w:rsidRPr="00093355" w:rsidRDefault="00CE2CEA" w:rsidP="00A00050">
            <w:pPr>
              <w:rPr>
                <w:rFonts w:cs="Arial"/>
                <w:bCs/>
                <w:color w:val="000000"/>
              </w:rPr>
            </w:pPr>
          </w:p>
        </w:tc>
      </w:tr>
      <w:tr w:rsidR="00CE2CEA" w:rsidRPr="00093355" w:rsidTr="00093355">
        <w:trPr>
          <w:trHeight w:val="479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CE2CEA" w:rsidRDefault="00CE2CEA" w:rsidP="00BC1CC3">
            <w:pPr>
              <w:rPr>
                <w:rFonts w:cs="Arial"/>
                <w:b/>
              </w:rPr>
            </w:pPr>
            <w:r w:rsidRPr="00093355">
              <w:rPr>
                <w:rFonts w:cs="Arial"/>
                <w:b/>
              </w:rPr>
              <w:t>Diagnosis:</w:t>
            </w:r>
          </w:p>
          <w:p w:rsidR="00DD1083" w:rsidRPr="00DD1083" w:rsidRDefault="00DD1083" w:rsidP="00BC1CC3">
            <w:pPr>
              <w:rPr>
                <w:rFonts w:cs="Arial"/>
                <w:b/>
                <w:i/>
              </w:rPr>
            </w:pPr>
            <w:r w:rsidRPr="00DD1083">
              <w:rPr>
                <w:i/>
                <w:sz w:val="24"/>
              </w:rPr>
              <w:t>(Medical and/or Psychological)</w:t>
            </w:r>
          </w:p>
        </w:tc>
        <w:tc>
          <w:tcPr>
            <w:tcW w:w="7229" w:type="dxa"/>
            <w:gridSpan w:val="2"/>
          </w:tcPr>
          <w:p w:rsidR="00CE2CEA" w:rsidRPr="00093355" w:rsidRDefault="00CE2CEA" w:rsidP="00A00050">
            <w:pPr>
              <w:rPr>
                <w:rFonts w:cs="Arial"/>
                <w:bCs/>
                <w:color w:val="000000"/>
              </w:rPr>
            </w:pPr>
          </w:p>
        </w:tc>
      </w:tr>
      <w:tr w:rsidR="00CE2CEA" w:rsidRPr="00093355" w:rsidTr="00093355">
        <w:trPr>
          <w:trHeight w:val="401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CE2CEA" w:rsidRPr="00093355" w:rsidRDefault="00EE41B6" w:rsidP="00A00050">
            <w:pPr>
              <w:rPr>
                <w:rFonts w:cs="Arial"/>
                <w:b/>
              </w:rPr>
            </w:pPr>
            <w:r w:rsidRPr="00093355">
              <w:rPr>
                <w:rFonts w:cs="Arial"/>
                <w:b/>
              </w:rPr>
              <w:t xml:space="preserve">Desired </w:t>
            </w:r>
            <w:r w:rsidR="00DD1083">
              <w:rPr>
                <w:rFonts w:cs="Arial"/>
                <w:b/>
              </w:rPr>
              <w:t xml:space="preserve">achievement / </w:t>
            </w:r>
            <w:r w:rsidRPr="00093355">
              <w:rPr>
                <w:rFonts w:cs="Arial"/>
                <w:b/>
              </w:rPr>
              <w:t>Outcome:</w:t>
            </w:r>
          </w:p>
        </w:tc>
        <w:tc>
          <w:tcPr>
            <w:tcW w:w="7229" w:type="dxa"/>
            <w:gridSpan w:val="2"/>
          </w:tcPr>
          <w:p w:rsidR="00CE2CEA" w:rsidRPr="00093355" w:rsidRDefault="00CE2CEA" w:rsidP="00A00050">
            <w:pPr>
              <w:rPr>
                <w:rFonts w:cs="Arial"/>
                <w:bCs/>
                <w:color w:val="000000"/>
              </w:rPr>
            </w:pPr>
          </w:p>
        </w:tc>
      </w:tr>
      <w:tr w:rsidR="00CE2CEA" w:rsidRPr="00093355" w:rsidTr="00DD1083">
        <w:trPr>
          <w:trHeight w:val="2156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CE2CEA" w:rsidRDefault="00CE2CEA" w:rsidP="00A00050">
            <w:pPr>
              <w:rPr>
                <w:rFonts w:cs="Arial"/>
                <w:b/>
              </w:rPr>
            </w:pPr>
            <w:r w:rsidRPr="00093355">
              <w:rPr>
                <w:rFonts w:cs="Arial"/>
                <w:b/>
              </w:rPr>
              <w:t xml:space="preserve">Other </w:t>
            </w:r>
            <w:r w:rsidR="00093355" w:rsidRPr="00093355">
              <w:rPr>
                <w:rFonts w:cs="Arial"/>
                <w:b/>
              </w:rPr>
              <w:t xml:space="preserve">useful </w:t>
            </w:r>
            <w:r w:rsidRPr="00093355">
              <w:rPr>
                <w:rFonts w:cs="Arial"/>
                <w:b/>
              </w:rPr>
              <w:t>information</w:t>
            </w:r>
            <w:r w:rsidR="00093355" w:rsidRPr="00093355">
              <w:rPr>
                <w:rFonts w:cs="Arial"/>
                <w:b/>
              </w:rPr>
              <w:t xml:space="preserve"> to share to aid matching</w:t>
            </w:r>
            <w:r w:rsidRPr="00093355">
              <w:rPr>
                <w:rFonts w:cs="Arial"/>
                <w:b/>
              </w:rPr>
              <w:t>:</w:t>
            </w:r>
            <w:r w:rsidR="00DD1083">
              <w:rPr>
                <w:rFonts w:cs="Arial"/>
                <w:b/>
              </w:rPr>
              <w:t xml:space="preserve"> Including:</w:t>
            </w:r>
          </w:p>
          <w:p w:rsidR="00DD1083" w:rsidRPr="00DD1083" w:rsidRDefault="00DD1083" w:rsidP="00DD1083">
            <w:pPr>
              <w:pStyle w:val="ListParagraph"/>
              <w:numPr>
                <w:ilvl w:val="0"/>
                <w:numId w:val="1"/>
              </w:numPr>
              <w:rPr>
                <w:rFonts w:cs="Arial"/>
                <w:i/>
              </w:rPr>
            </w:pPr>
            <w:r w:rsidRPr="00DD1083">
              <w:rPr>
                <w:rFonts w:cs="Arial"/>
                <w:i/>
              </w:rPr>
              <w:t>History of the person</w:t>
            </w:r>
          </w:p>
          <w:p w:rsidR="00DD1083" w:rsidRPr="00DD1083" w:rsidRDefault="00DD1083" w:rsidP="00DD1083">
            <w:pPr>
              <w:pStyle w:val="ListParagraph"/>
              <w:numPr>
                <w:ilvl w:val="0"/>
                <w:numId w:val="1"/>
              </w:numPr>
              <w:rPr>
                <w:rFonts w:cs="Arial"/>
                <w:i/>
              </w:rPr>
            </w:pPr>
            <w:r w:rsidRPr="00DD1083">
              <w:rPr>
                <w:rFonts w:cs="Arial"/>
                <w:i/>
              </w:rPr>
              <w:t>Present circumstances</w:t>
            </w:r>
          </w:p>
          <w:p w:rsidR="00DD1083" w:rsidRPr="00DD1083" w:rsidRDefault="00DD1083" w:rsidP="00DD1083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i/>
              </w:rPr>
            </w:pPr>
            <w:r w:rsidRPr="00DD1083">
              <w:rPr>
                <w:rFonts w:cs="Arial"/>
                <w:i/>
              </w:rPr>
              <w:t>Any other u</w:t>
            </w:r>
            <w:r>
              <w:rPr>
                <w:rFonts w:cs="Arial"/>
                <w:i/>
              </w:rPr>
              <w:t>seful information in relation to access/</w:t>
            </w:r>
            <w:r w:rsidR="00E150C4">
              <w:rPr>
                <w:rFonts w:cs="Arial"/>
                <w:i/>
              </w:rPr>
              <w:t xml:space="preserve">environmental limitations, </w:t>
            </w:r>
            <w:r>
              <w:rPr>
                <w:rFonts w:cs="Arial"/>
                <w:i/>
              </w:rPr>
              <w:t>etc</w:t>
            </w:r>
          </w:p>
        </w:tc>
        <w:tc>
          <w:tcPr>
            <w:tcW w:w="7229" w:type="dxa"/>
            <w:gridSpan w:val="2"/>
          </w:tcPr>
          <w:p w:rsidR="00CE2CEA" w:rsidRPr="00093355" w:rsidRDefault="00CE2CEA" w:rsidP="00A00050">
            <w:pPr>
              <w:rPr>
                <w:rFonts w:cs="Arial"/>
                <w:bCs/>
                <w:color w:val="000000"/>
              </w:rPr>
            </w:pPr>
          </w:p>
        </w:tc>
      </w:tr>
      <w:tr w:rsidR="00DD1083" w:rsidRPr="00093355" w:rsidTr="00DD1083">
        <w:trPr>
          <w:trHeight w:val="418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DD1083" w:rsidRPr="00093355" w:rsidRDefault="00DD1083" w:rsidP="00A00050">
            <w:pPr>
              <w:rPr>
                <w:rFonts w:cs="Arial"/>
                <w:b/>
              </w:rPr>
            </w:pPr>
            <w:r w:rsidRPr="0028664D">
              <w:rPr>
                <w:b/>
                <w:sz w:val="24"/>
              </w:rPr>
              <w:t xml:space="preserve">Urgency of recommendation </w:t>
            </w:r>
            <w:r w:rsidRPr="00DD1083">
              <w:rPr>
                <w:i/>
                <w:sz w:val="24"/>
              </w:rPr>
              <w:t>(i.e. when does the arrangement need to be in place).</w:t>
            </w:r>
          </w:p>
        </w:tc>
        <w:tc>
          <w:tcPr>
            <w:tcW w:w="7229" w:type="dxa"/>
            <w:gridSpan w:val="2"/>
          </w:tcPr>
          <w:p w:rsidR="00DD1083" w:rsidRPr="00093355" w:rsidRDefault="00DD1083" w:rsidP="00A00050">
            <w:pPr>
              <w:rPr>
                <w:rFonts w:cs="Arial"/>
                <w:bCs/>
                <w:color w:val="000000"/>
              </w:rPr>
            </w:pPr>
          </w:p>
        </w:tc>
      </w:tr>
    </w:tbl>
    <w:p w:rsidR="00CE2CEA" w:rsidRPr="001E5E95" w:rsidRDefault="00CE2CEA" w:rsidP="00CE2CEA">
      <w:pPr>
        <w:spacing w:after="0"/>
        <w:rPr>
          <w:rFonts w:ascii="Arial" w:hAnsi="Arial" w:cs="Arial"/>
          <w:b/>
        </w:rPr>
      </w:pPr>
    </w:p>
    <w:p w:rsidR="00093355" w:rsidRDefault="00093355" w:rsidP="00A00050">
      <w:pPr>
        <w:rPr>
          <w:b/>
        </w:rPr>
      </w:pPr>
    </w:p>
    <w:p w:rsidR="004B44E2" w:rsidRDefault="004B44E2" w:rsidP="00A00050">
      <w:pPr>
        <w:rPr>
          <w:b/>
        </w:rPr>
      </w:pPr>
    </w:p>
    <w:p w:rsidR="004B44E2" w:rsidRDefault="004B44E2" w:rsidP="00A00050">
      <w:pPr>
        <w:rPr>
          <w:b/>
        </w:rPr>
      </w:pPr>
    </w:p>
    <w:p w:rsidR="003E2397" w:rsidRDefault="003E2397" w:rsidP="00A00050">
      <w:pPr>
        <w:rPr>
          <w:b/>
        </w:rPr>
      </w:pPr>
    </w:p>
    <w:p w:rsidR="00395512" w:rsidRDefault="00395512" w:rsidP="00A00050">
      <w:pPr>
        <w:rPr>
          <w:b/>
        </w:rPr>
      </w:pPr>
      <w:bookmarkStart w:id="1" w:name="_GoBack"/>
      <w:bookmarkEnd w:id="1"/>
    </w:p>
    <w:p w:rsidR="00D51FC9" w:rsidRPr="001E648C" w:rsidRDefault="001E648C" w:rsidP="00A00050">
      <w:pPr>
        <w:rPr>
          <w:b/>
        </w:rPr>
      </w:pPr>
      <w:r>
        <w:rPr>
          <w:b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64428" wp14:editId="12B18FAC">
                <wp:simplePos x="0" y="0"/>
                <wp:positionH relativeFrom="column">
                  <wp:posOffset>-457200</wp:posOffset>
                </wp:positionH>
                <wp:positionV relativeFrom="paragraph">
                  <wp:posOffset>10160</wp:posOffset>
                </wp:positionV>
                <wp:extent cx="6934200" cy="2857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44E2" w:rsidRDefault="004B44E2" w:rsidP="001E648C">
                            <w:pPr>
                              <w:spacing w:after="0"/>
                            </w:pPr>
                            <w:r>
                              <w:t>Service User Name: ____________________Date Completed: ___________Completed by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36pt;margin-top:.8pt;width:546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" fillcolor="white [3201]" strokecolor="black [3200]" strokeweight="1pt">
                <v:textbox>
                  <w:txbxContent>
                    <w:p w:rsidR="004B44E2" w:rsidRDefault="004B44E2" w:rsidP="001E648C">
                      <w:pPr>
                        <w:spacing w:after="0"/>
                      </w:pPr>
                      <w:r>
                        <w:t>Service User Name: ____________________Date Completed: ___________Completed by:_______________________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10915" w:type="dxa"/>
        <w:tblInd w:w="-601" w:type="dxa"/>
        <w:tblLook w:val="04A0" w:firstRow="1" w:lastRow="0" w:firstColumn="1" w:lastColumn="0" w:noHBand="0" w:noVBand="1"/>
      </w:tblPr>
      <w:tblGrid>
        <w:gridCol w:w="1843"/>
        <w:gridCol w:w="8364"/>
        <w:gridCol w:w="708"/>
      </w:tblGrid>
      <w:tr w:rsidR="004B43B4" w:rsidTr="00DD1083">
        <w:tc>
          <w:tcPr>
            <w:tcW w:w="1843" w:type="dxa"/>
          </w:tcPr>
          <w:p w:rsidR="004B43B4" w:rsidRPr="001E648C" w:rsidRDefault="001E648C">
            <w:pPr>
              <w:rPr>
                <w:b/>
                <w:sz w:val="20"/>
                <w:szCs w:val="20"/>
              </w:rPr>
            </w:pPr>
            <w:r w:rsidRPr="001E648C">
              <w:rPr>
                <w:b/>
                <w:sz w:val="20"/>
                <w:szCs w:val="20"/>
              </w:rPr>
              <w:t>Area of need</w:t>
            </w:r>
          </w:p>
        </w:tc>
        <w:tc>
          <w:tcPr>
            <w:tcW w:w="8364" w:type="dxa"/>
          </w:tcPr>
          <w:p w:rsidR="004B43B4" w:rsidRPr="001E648C" w:rsidRDefault="004B43B4">
            <w:pPr>
              <w:rPr>
                <w:b/>
                <w:sz w:val="20"/>
                <w:szCs w:val="20"/>
              </w:rPr>
            </w:pPr>
            <w:r w:rsidRPr="001E648C">
              <w:rPr>
                <w:b/>
                <w:sz w:val="20"/>
                <w:szCs w:val="20"/>
              </w:rPr>
              <w:t>Category</w:t>
            </w:r>
            <w:r w:rsidR="009454B9" w:rsidRPr="001E648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B43B4" w:rsidRPr="001E648C" w:rsidRDefault="009454B9">
            <w:pPr>
              <w:rPr>
                <w:b/>
                <w:sz w:val="20"/>
                <w:szCs w:val="20"/>
              </w:rPr>
            </w:pPr>
            <w:r w:rsidRPr="001E648C">
              <w:rPr>
                <w:b/>
                <w:sz w:val="20"/>
                <w:szCs w:val="20"/>
              </w:rPr>
              <w:t>Tick</w:t>
            </w:r>
          </w:p>
        </w:tc>
      </w:tr>
      <w:tr w:rsidR="004B43B4" w:rsidTr="00DD1083">
        <w:trPr>
          <w:trHeight w:val="170"/>
        </w:trPr>
        <w:tc>
          <w:tcPr>
            <w:tcW w:w="1843" w:type="dxa"/>
            <w:vMerge w:val="restart"/>
          </w:tcPr>
          <w:p w:rsidR="004B43B4" w:rsidRPr="005F3DF8" w:rsidRDefault="004B43B4">
            <w:pPr>
              <w:rPr>
                <w:sz w:val="20"/>
                <w:szCs w:val="20"/>
              </w:rPr>
            </w:pPr>
            <w:r w:rsidRPr="005F3DF8">
              <w:rPr>
                <w:sz w:val="20"/>
                <w:szCs w:val="20"/>
              </w:rPr>
              <w:t>Cognition</w:t>
            </w:r>
          </w:p>
        </w:tc>
        <w:tc>
          <w:tcPr>
            <w:tcW w:w="8364" w:type="dxa"/>
          </w:tcPr>
          <w:p w:rsidR="004B43B4" w:rsidRPr="009454B9" w:rsidRDefault="004B43B4">
            <w:pPr>
              <w:rPr>
                <w:color w:val="FF0000"/>
                <w:sz w:val="20"/>
                <w:szCs w:val="20"/>
              </w:rPr>
            </w:pPr>
            <w:r w:rsidRPr="009454B9">
              <w:rPr>
                <w:sz w:val="20"/>
                <w:szCs w:val="20"/>
              </w:rPr>
              <w:t>Severe disorientation/uncomprehending.</w:t>
            </w:r>
          </w:p>
        </w:tc>
        <w:tc>
          <w:tcPr>
            <w:tcW w:w="708" w:type="dxa"/>
            <w:shd w:val="clear" w:color="auto" w:fill="FFC000"/>
          </w:tcPr>
          <w:p w:rsidR="004B43B4" w:rsidRPr="00CA4409" w:rsidRDefault="004B43B4" w:rsidP="004B44E2">
            <w:pPr>
              <w:rPr>
                <w:color w:val="FF0000"/>
                <w:sz w:val="20"/>
                <w:szCs w:val="20"/>
              </w:rPr>
            </w:pPr>
          </w:p>
        </w:tc>
      </w:tr>
      <w:tr w:rsidR="00DD1083" w:rsidTr="00DD1083">
        <w:trPr>
          <w:trHeight w:val="170"/>
        </w:trPr>
        <w:tc>
          <w:tcPr>
            <w:tcW w:w="1843" w:type="dxa"/>
            <w:vMerge/>
          </w:tcPr>
          <w:p w:rsidR="00DD1083" w:rsidRPr="005F3DF8" w:rsidRDefault="00DD1083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</w:tcPr>
          <w:p w:rsidR="00DD1083" w:rsidRPr="009332B5" w:rsidRDefault="00DD1083">
            <w:pPr>
              <w:rPr>
                <w:sz w:val="20"/>
                <w:szCs w:val="20"/>
              </w:rPr>
            </w:pPr>
            <w:r w:rsidRPr="009332B5">
              <w:rPr>
                <w:sz w:val="20"/>
                <w:szCs w:val="20"/>
              </w:rPr>
              <w:t>Marked problem of memory, disorientation of time, place or person.</w:t>
            </w:r>
          </w:p>
        </w:tc>
        <w:tc>
          <w:tcPr>
            <w:tcW w:w="708" w:type="dxa"/>
            <w:shd w:val="clear" w:color="auto" w:fill="FFC000"/>
          </w:tcPr>
          <w:p w:rsidR="00DD1083" w:rsidRDefault="00DD1083" w:rsidP="00DD1083">
            <w:pPr>
              <w:jc w:val="center"/>
            </w:pPr>
          </w:p>
        </w:tc>
      </w:tr>
      <w:tr w:rsidR="00DD1083" w:rsidTr="00DD1083">
        <w:trPr>
          <w:trHeight w:val="170"/>
        </w:trPr>
        <w:tc>
          <w:tcPr>
            <w:tcW w:w="1843" w:type="dxa"/>
            <w:vMerge/>
          </w:tcPr>
          <w:p w:rsidR="00DD1083" w:rsidRPr="005F3DF8" w:rsidRDefault="00DD1083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</w:tcPr>
          <w:p w:rsidR="00DD1083" w:rsidRPr="009332B5" w:rsidRDefault="00DD1083">
            <w:pPr>
              <w:rPr>
                <w:sz w:val="20"/>
                <w:szCs w:val="20"/>
              </w:rPr>
            </w:pPr>
            <w:r w:rsidRPr="009332B5">
              <w:rPr>
                <w:sz w:val="20"/>
                <w:szCs w:val="20"/>
              </w:rPr>
              <w:t>Mild but definite problem of memory or understanding</w:t>
            </w:r>
          </w:p>
        </w:tc>
        <w:tc>
          <w:tcPr>
            <w:tcW w:w="708" w:type="dxa"/>
            <w:shd w:val="clear" w:color="auto" w:fill="FFC000" w:themeFill="accent4"/>
          </w:tcPr>
          <w:p w:rsidR="00DD1083" w:rsidRDefault="00DD1083" w:rsidP="00DD1083">
            <w:pPr>
              <w:jc w:val="center"/>
            </w:pPr>
          </w:p>
        </w:tc>
      </w:tr>
      <w:tr w:rsidR="00DD1083" w:rsidTr="00DD1083">
        <w:trPr>
          <w:trHeight w:val="170"/>
        </w:trPr>
        <w:tc>
          <w:tcPr>
            <w:tcW w:w="1843" w:type="dxa"/>
            <w:vMerge/>
          </w:tcPr>
          <w:p w:rsidR="00DD1083" w:rsidRPr="005F3DF8" w:rsidRDefault="00DD1083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</w:tcPr>
          <w:p w:rsidR="00DD1083" w:rsidRPr="009332B5" w:rsidRDefault="00DD1083">
            <w:pPr>
              <w:rPr>
                <w:sz w:val="20"/>
                <w:szCs w:val="20"/>
              </w:rPr>
            </w:pPr>
            <w:r w:rsidRPr="009332B5">
              <w:rPr>
                <w:sz w:val="20"/>
                <w:szCs w:val="20"/>
              </w:rPr>
              <w:t>Occasionally forgetful but orientated to time, place and person</w:t>
            </w:r>
          </w:p>
        </w:tc>
        <w:tc>
          <w:tcPr>
            <w:tcW w:w="708" w:type="dxa"/>
            <w:shd w:val="clear" w:color="auto" w:fill="92D050"/>
          </w:tcPr>
          <w:p w:rsidR="00DD1083" w:rsidRDefault="00DD1083" w:rsidP="00DD1083">
            <w:pPr>
              <w:jc w:val="center"/>
            </w:pPr>
          </w:p>
        </w:tc>
      </w:tr>
      <w:tr w:rsidR="00DD1083" w:rsidTr="00DD1083">
        <w:trPr>
          <w:trHeight w:val="170"/>
        </w:trPr>
        <w:tc>
          <w:tcPr>
            <w:tcW w:w="1843" w:type="dxa"/>
            <w:vMerge/>
          </w:tcPr>
          <w:p w:rsidR="00DD1083" w:rsidRPr="005F3DF8" w:rsidRDefault="00DD1083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</w:tcPr>
          <w:p w:rsidR="00DD1083" w:rsidRPr="009332B5" w:rsidRDefault="00DD1083">
            <w:pPr>
              <w:rPr>
                <w:sz w:val="20"/>
                <w:szCs w:val="20"/>
              </w:rPr>
            </w:pPr>
            <w:r w:rsidRPr="009332B5">
              <w:rPr>
                <w:sz w:val="20"/>
                <w:szCs w:val="20"/>
              </w:rPr>
              <w:t>Alert and orientated</w:t>
            </w:r>
          </w:p>
        </w:tc>
        <w:tc>
          <w:tcPr>
            <w:tcW w:w="708" w:type="dxa"/>
            <w:shd w:val="clear" w:color="auto" w:fill="92D050"/>
          </w:tcPr>
          <w:p w:rsidR="00DD1083" w:rsidRDefault="00DD1083" w:rsidP="00DD1083">
            <w:pPr>
              <w:jc w:val="center"/>
            </w:pPr>
          </w:p>
        </w:tc>
      </w:tr>
      <w:tr w:rsidR="00DD1083" w:rsidTr="00DD1083">
        <w:trPr>
          <w:trHeight w:val="170"/>
        </w:trPr>
        <w:tc>
          <w:tcPr>
            <w:tcW w:w="1843" w:type="dxa"/>
            <w:vMerge w:val="restart"/>
          </w:tcPr>
          <w:p w:rsidR="00DD1083" w:rsidRPr="005F3DF8" w:rsidRDefault="00DD1083">
            <w:pPr>
              <w:rPr>
                <w:sz w:val="20"/>
                <w:szCs w:val="20"/>
              </w:rPr>
            </w:pPr>
            <w:r w:rsidRPr="005F3DF8">
              <w:rPr>
                <w:sz w:val="20"/>
                <w:szCs w:val="20"/>
              </w:rPr>
              <w:t>Personal Care</w:t>
            </w:r>
          </w:p>
        </w:tc>
        <w:tc>
          <w:tcPr>
            <w:tcW w:w="8364" w:type="dxa"/>
          </w:tcPr>
          <w:p w:rsidR="00DD1083" w:rsidRPr="009332B5" w:rsidRDefault="00DD1083" w:rsidP="001E648C">
            <w:pPr>
              <w:rPr>
                <w:sz w:val="20"/>
                <w:szCs w:val="20"/>
              </w:rPr>
            </w:pPr>
            <w:r w:rsidRPr="009332B5">
              <w:rPr>
                <w:sz w:val="20"/>
                <w:szCs w:val="20"/>
              </w:rPr>
              <w:t>Dependent on one or more people with all aspects of care</w:t>
            </w:r>
            <w:r>
              <w:rPr>
                <w:sz w:val="20"/>
                <w:szCs w:val="20"/>
              </w:rPr>
              <w:t xml:space="preserve"> (e.g. needing 2:1 support)</w:t>
            </w:r>
          </w:p>
        </w:tc>
        <w:tc>
          <w:tcPr>
            <w:tcW w:w="708" w:type="dxa"/>
            <w:shd w:val="clear" w:color="auto" w:fill="FF3300"/>
          </w:tcPr>
          <w:p w:rsidR="00DD1083" w:rsidRDefault="00DD1083" w:rsidP="00DD1083">
            <w:pPr>
              <w:jc w:val="center"/>
            </w:pPr>
          </w:p>
        </w:tc>
      </w:tr>
      <w:tr w:rsidR="00DD1083" w:rsidTr="00DD1083">
        <w:trPr>
          <w:trHeight w:val="170"/>
        </w:trPr>
        <w:tc>
          <w:tcPr>
            <w:tcW w:w="1843" w:type="dxa"/>
            <w:vMerge/>
          </w:tcPr>
          <w:p w:rsidR="00DD1083" w:rsidRPr="005F3DF8" w:rsidRDefault="00DD1083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</w:tcPr>
          <w:p w:rsidR="00DD1083" w:rsidRPr="009332B5" w:rsidRDefault="00DD1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Requires support with personal care throughout day and night</w:t>
            </w:r>
          </w:p>
        </w:tc>
        <w:tc>
          <w:tcPr>
            <w:tcW w:w="708" w:type="dxa"/>
            <w:shd w:val="clear" w:color="auto" w:fill="FFC000" w:themeFill="accent4"/>
          </w:tcPr>
          <w:p w:rsidR="00DD1083" w:rsidRDefault="00DD1083" w:rsidP="00DD1083">
            <w:pPr>
              <w:jc w:val="center"/>
            </w:pPr>
          </w:p>
        </w:tc>
      </w:tr>
      <w:tr w:rsidR="00DD1083" w:rsidTr="00DD1083">
        <w:trPr>
          <w:trHeight w:val="170"/>
        </w:trPr>
        <w:tc>
          <w:tcPr>
            <w:tcW w:w="1843" w:type="dxa"/>
            <w:vMerge/>
          </w:tcPr>
          <w:p w:rsidR="00DD1083" w:rsidRPr="005F3DF8" w:rsidRDefault="00DD1083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</w:tcPr>
          <w:p w:rsidR="00DD1083" w:rsidRPr="009332B5" w:rsidRDefault="00DD1083">
            <w:pPr>
              <w:rPr>
                <w:sz w:val="20"/>
                <w:szCs w:val="20"/>
              </w:rPr>
            </w:pPr>
            <w:r w:rsidRPr="009332B5">
              <w:rPr>
                <w:sz w:val="20"/>
                <w:szCs w:val="20"/>
              </w:rPr>
              <w:t>Requires some help with certain aspects of care</w:t>
            </w:r>
          </w:p>
        </w:tc>
        <w:tc>
          <w:tcPr>
            <w:tcW w:w="708" w:type="dxa"/>
            <w:shd w:val="clear" w:color="auto" w:fill="92D050"/>
          </w:tcPr>
          <w:p w:rsidR="00DD1083" w:rsidRDefault="00DD1083" w:rsidP="00DD1083">
            <w:pPr>
              <w:jc w:val="center"/>
            </w:pPr>
          </w:p>
        </w:tc>
      </w:tr>
      <w:tr w:rsidR="00DD1083" w:rsidTr="00DD1083">
        <w:trPr>
          <w:trHeight w:val="170"/>
        </w:trPr>
        <w:tc>
          <w:tcPr>
            <w:tcW w:w="1843" w:type="dxa"/>
            <w:vMerge/>
          </w:tcPr>
          <w:p w:rsidR="00DD1083" w:rsidRPr="005F3DF8" w:rsidRDefault="00DD1083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</w:tcPr>
          <w:p w:rsidR="00DD1083" w:rsidRPr="009332B5" w:rsidRDefault="00DD1083">
            <w:pPr>
              <w:rPr>
                <w:sz w:val="20"/>
                <w:szCs w:val="20"/>
              </w:rPr>
            </w:pPr>
            <w:r w:rsidRPr="009332B5">
              <w:rPr>
                <w:sz w:val="20"/>
                <w:szCs w:val="20"/>
              </w:rPr>
              <w:t>Requires supervision or motivation</w:t>
            </w:r>
          </w:p>
        </w:tc>
        <w:tc>
          <w:tcPr>
            <w:tcW w:w="708" w:type="dxa"/>
            <w:shd w:val="clear" w:color="auto" w:fill="92D050"/>
          </w:tcPr>
          <w:p w:rsidR="00DD1083" w:rsidRDefault="00DD1083" w:rsidP="00DD1083">
            <w:pPr>
              <w:jc w:val="center"/>
            </w:pPr>
          </w:p>
        </w:tc>
      </w:tr>
      <w:tr w:rsidR="00DD1083" w:rsidTr="00DD1083">
        <w:trPr>
          <w:trHeight w:val="170"/>
        </w:trPr>
        <w:tc>
          <w:tcPr>
            <w:tcW w:w="1843" w:type="dxa"/>
            <w:vMerge/>
          </w:tcPr>
          <w:p w:rsidR="00DD1083" w:rsidRPr="005F3DF8" w:rsidRDefault="00DD1083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</w:tcPr>
          <w:p w:rsidR="00DD1083" w:rsidRPr="009332B5" w:rsidRDefault="00DD1083">
            <w:pPr>
              <w:rPr>
                <w:sz w:val="20"/>
                <w:szCs w:val="20"/>
              </w:rPr>
            </w:pPr>
            <w:r w:rsidRPr="009332B5">
              <w:rPr>
                <w:sz w:val="20"/>
                <w:szCs w:val="20"/>
              </w:rPr>
              <w:t>Requires assistance with minor aspects of care (e.g. socks)</w:t>
            </w:r>
          </w:p>
        </w:tc>
        <w:tc>
          <w:tcPr>
            <w:tcW w:w="708" w:type="dxa"/>
            <w:shd w:val="clear" w:color="auto" w:fill="92D050"/>
          </w:tcPr>
          <w:p w:rsidR="00DD1083" w:rsidRDefault="00DD1083" w:rsidP="00DD1083">
            <w:pPr>
              <w:jc w:val="center"/>
            </w:pPr>
          </w:p>
        </w:tc>
      </w:tr>
      <w:tr w:rsidR="00DD1083" w:rsidTr="00DD1083">
        <w:trPr>
          <w:trHeight w:val="170"/>
        </w:trPr>
        <w:tc>
          <w:tcPr>
            <w:tcW w:w="1843" w:type="dxa"/>
            <w:vMerge/>
          </w:tcPr>
          <w:p w:rsidR="00DD1083" w:rsidRPr="005F3DF8" w:rsidRDefault="00DD1083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</w:tcPr>
          <w:p w:rsidR="00DD1083" w:rsidRPr="009332B5" w:rsidRDefault="00DD1083">
            <w:pPr>
              <w:rPr>
                <w:sz w:val="20"/>
                <w:szCs w:val="20"/>
              </w:rPr>
            </w:pPr>
            <w:r w:rsidRPr="009332B5">
              <w:rPr>
                <w:sz w:val="20"/>
                <w:szCs w:val="20"/>
              </w:rPr>
              <w:t>Independent</w:t>
            </w:r>
          </w:p>
        </w:tc>
        <w:tc>
          <w:tcPr>
            <w:tcW w:w="708" w:type="dxa"/>
            <w:shd w:val="clear" w:color="auto" w:fill="92D050"/>
          </w:tcPr>
          <w:p w:rsidR="00DD1083" w:rsidRDefault="00DD1083" w:rsidP="00DD1083">
            <w:pPr>
              <w:jc w:val="center"/>
            </w:pPr>
          </w:p>
        </w:tc>
      </w:tr>
      <w:tr w:rsidR="00DD1083" w:rsidTr="00DD1083">
        <w:trPr>
          <w:trHeight w:val="170"/>
        </w:trPr>
        <w:tc>
          <w:tcPr>
            <w:tcW w:w="1843" w:type="dxa"/>
            <w:vMerge w:val="restart"/>
          </w:tcPr>
          <w:p w:rsidR="00DD1083" w:rsidRPr="005F3DF8" w:rsidRDefault="00DD1083" w:rsidP="0041149B">
            <w:pPr>
              <w:rPr>
                <w:sz w:val="20"/>
                <w:szCs w:val="20"/>
              </w:rPr>
            </w:pPr>
            <w:r w:rsidRPr="005F3DF8">
              <w:rPr>
                <w:sz w:val="20"/>
                <w:szCs w:val="20"/>
              </w:rPr>
              <w:t>Mobility</w:t>
            </w:r>
          </w:p>
        </w:tc>
        <w:tc>
          <w:tcPr>
            <w:tcW w:w="8364" w:type="dxa"/>
          </w:tcPr>
          <w:p w:rsidR="00DD1083" w:rsidRPr="009332B5" w:rsidRDefault="00DD1083" w:rsidP="0041149B">
            <w:pPr>
              <w:rPr>
                <w:sz w:val="20"/>
                <w:szCs w:val="20"/>
              </w:rPr>
            </w:pPr>
            <w:r w:rsidRPr="009332B5">
              <w:rPr>
                <w:sz w:val="20"/>
                <w:szCs w:val="20"/>
              </w:rPr>
              <w:t>Unable to mobilise</w:t>
            </w:r>
            <w:r>
              <w:rPr>
                <w:sz w:val="20"/>
                <w:szCs w:val="20"/>
              </w:rPr>
              <w:t xml:space="preserve"> (dependant on accommodation available)</w:t>
            </w:r>
          </w:p>
        </w:tc>
        <w:tc>
          <w:tcPr>
            <w:tcW w:w="708" w:type="dxa"/>
            <w:shd w:val="clear" w:color="auto" w:fill="FFC000" w:themeFill="accent4"/>
          </w:tcPr>
          <w:p w:rsidR="00DD1083" w:rsidRDefault="00DD1083" w:rsidP="00DD1083">
            <w:pPr>
              <w:jc w:val="center"/>
            </w:pPr>
          </w:p>
        </w:tc>
      </w:tr>
      <w:tr w:rsidR="00DD1083" w:rsidTr="00DD1083">
        <w:trPr>
          <w:trHeight w:val="170"/>
        </w:trPr>
        <w:tc>
          <w:tcPr>
            <w:tcW w:w="1843" w:type="dxa"/>
            <w:vMerge/>
          </w:tcPr>
          <w:p w:rsidR="00DD1083" w:rsidRPr="005F3DF8" w:rsidRDefault="00DD1083" w:rsidP="0041149B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</w:tcPr>
          <w:p w:rsidR="00DD1083" w:rsidRPr="009332B5" w:rsidRDefault="00DD1083" w:rsidP="0041149B">
            <w:pPr>
              <w:rPr>
                <w:sz w:val="20"/>
                <w:szCs w:val="20"/>
              </w:rPr>
            </w:pPr>
            <w:r w:rsidRPr="009332B5">
              <w:rPr>
                <w:sz w:val="20"/>
                <w:szCs w:val="20"/>
              </w:rPr>
              <w:t>Walks with physical assistance</w:t>
            </w:r>
          </w:p>
        </w:tc>
        <w:tc>
          <w:tcPr>
            <w:tcW w:w="708" w:type="dxa"/>
            <w:shd w:val="clear" w:color="auto" w:fill="FFC000"/>
          </w:tcPr>
          <w:p w:rsidR="00DD1083" w:rsidRDefault="00DD1083" w:rsidP="00DD1083">
            <w:pPr>
              <w:jc w:val="center"/>
            </w:pPr>
          </w:p>
        </w:tc>
      </w:tr>
      <w:tr w:rsidR="00DD1083" w:rsidTr="00DD1083">
        <w:trPr>
          <w:trHeight w:val="170"/>
        </w:trPr>
        <w:tc>
          <w:tcPr>
            <w:tcW w:w="1843" w:type="dxa"/>
            <w:vMerge/>
          </w:tcPr>
          <w:p w:rsidR="00DD1083" w:rsidRPr="005F3DF8" w:rsidRDefault="00DD1083" w:rsidP="0041149B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</w:tcPr>
          <w:p w:rsidR="00DD1083" w:rsidRPr="009332B5" w:rsidRDefault="00DD1083" w:rsidP="0041149B">
            <w:pPr>
              <w:rPr>
                <w:sz w:val="20"/>
                <w:szCs w:val="20"/>
              </w:rPr>
            </w:pPr>
            <w:r w:rsidRPr="009332B5">
              <w:rPr>
                <w:sz w:val="20"/>
                <w:szCs w:val="20"/>
              </w:rPr>
              <w:t>Walks with supervision</w:t>
            </w:r>
          </w:p>
        </w:tc>
        <w:tc>
          <w:tcPr>
            <w:tcW w:w="708" w:type="dxa"/>
            <w:shd w:val="clear" w:color="auto" w:fill="92D050"/>
          </w:tcPr>
          <w:p w:rsidR="00DD1083" w:rsidRDefault="00DD1083" w:rsidP="00DD1083">
            <w:pPr>
              <w:jc w:val="center"/>
            </w:pPr>
          </w:p>
        </w:tc>
      </w:tr>
      <w:tr w:rsidR="00DD1083" w:rsidTr="00DD1083">
        <w:trPr>
          <w:trHeight w:val="170"/>
        </w:trPr>
        <w:tc>
          <w:tcPr>
            <w:tcW w:w="1843" w:type="dxa"/>
            <w:vMerge/>
          </w:tcPr>
          <w:p w:rsidR="00DD1083" w:rsidRPr="005F3DF8" w:rsidRDefault="00DD1083" w:rsidP="0041149B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</w:tcPr>
          <w:p w:rsidR="00DD1083" w:rsidRPr="009332B5" w:rsidRDefault="00DD1083" w:rsidP="0041149B">
            <w:pPr>
              <w:rPr>
                <w:sz w:val="20"/>
                <w:szCs w:val="20"/>
              </w:rPr>
            </w:pPr>
            <w:r w:rsidRPr="009332B5">
              <w:rPr>
                <w:sz w:val="20"/>
                <w:szCs w:val="20"/>
              </w:rPr>
              <w:t>Inde</w:t>
            </w:r>
            <w:r w:rsidR="00395512">
              <w:rPr>
                <w:sz w:val="20"/>
                <w:szCs w:val="20"/>
              </w:rPr>
              <w:t>pendently mobile with aids</w:t>
            </w:r>
          </w:p>
        </w:tc>
        <w:tc>
          <w:tcPr>
            <w:tcW w:w="708" w:type="dxa"/>
            <w:shd w:val="clear" w:color="auto" w:fill="92D050"/>
          </w:tcPr>
          <w:p w:rsidR="00DD1083" w:rsidRDefault="00DD1083" w:rsidP="00DD1083">
            <w:pPr>
              <w:jc w:val="center"/>
            </w:pPr>
          </w:p>
        </w:tc>
      </w:tr>
      <w:tr w:rsidR="00DD1083" w:rsidTr="00DD1083">
        <w:trPr>
          <w:trHeight w:val="170"/>
        </w:trPr>
        <w:tc>
          <w:tcPr>
            <w:tcW w:w="1843" w:type="dxa"/>
            <w:vMerge/>
          </w:tcPr>
          <w:p w:rsidR="00DD1083" w:rsidRPr="005F3DF8" w:rsidRDefault="00DD1083" w:rsidP="0041149B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</w:tcPr>
          <w:p w:rsidR="00DD1083" w:rsidRPr="009332B5" w:rsidRDefault="00DD1083" w:rsidP="0041149B">
            <w:pPr>
              <w:rPr>
                <w:sz w:val="20"/>
                <w:szCs w:val="20"/>
              </w:rPr>
            </w:pPr>
            <w:r w:rsidRPr="009332B5">
              <w:rPr>
                <w:sz w:val="20"/>
                <w:szCs w:val="20"/>
              </w:rPr>
              <w:t>Walks independently unaided</w:t>
            </w:r>
          </w:p>
        </w:tc>
        <w:tc>
          <w:tcPr>
            <w:tcW w:w="708" w:type="dxa"/>
            <w:shd w:val="clear" w:color="auto" w:fill="92D050"/>
          </w:tcPr>
          <w:p w:rsidR="00DD1083" w:rsidRDefault="00DD1083" w:rsidP="00DD1083">
            <w:pPr>
              <w:jc w:val="center"/>
            </w:pPr>
          </w:p>
        </w:tc>
      </w:tr>
      <w:tr w:rsidR="00DD1083" w:rsidTr="00DD1083">
        <w:trPr>
          <w:trHeight w:val="170"/>
        </w:trPr>
        <w:tc>
          <w:tcPr>
            <w:tcW w:w="1843" w:type="dxa"/>
            <w:vMerge w:val="restart"/>
          </w:tcPr>
          <w:p w:rsidR="00DD1083" w:rsidRPr="005F3DF8" w:rsidRDefault="00DD1083" w:rsidP="0041149B">
            <w:pPr>
              <w:rPr>
                <w:sz w:val="20"/>
                <w:szCs w:val="20"/>
              </w:rPr>
            </w:pPr>
            <w:r w:rsidRPr="005F3DF8">
              <w:rPr>
                <w:sz w:val="20"/>
                <w:szCs w:val="20"/>
              </w:rPr>
              <w:t>Stairs</w:t>
            </w:r>
          </w:p>
        </w:tc>
        <w:tc>
          <w:tcPr>
            <w:tcW w:w="8364" w:type="dxa"/>
          </w:tcPr>
          <w:p w:rsidR="00DD1083" w:rsidRPr="009332B5" w:rsidRDefault="00DD1083" w:rsidP="0041149B">
            <w:pPr>
              <w:rPr>
                <w:sz w:val="20"/>
                <w:szCs w:val="20"/>
              </w:rPr>
            </w:pPr>
            <w:r w:rsidRPr="009332B5">
              <w:rPr>
                <w:sz w:val="20"/>
                <w:szCs w:val="20"/>
              </w:rPr>
              <w:t>Unable to use stairs</w:t>
            </w:r>
          </w:p>
        </w:tc>
        <w:tc>
          <w:tcPr>
            <w:tcW w:w="708" w:type="dxa"/>
            <w:shd w:val="clear" w:color="auto" w:fill="FFC000"/>
          </w:tcPr>
          <w:p w:rsidR="00DD1083" w:rsidRDefault="00DD1083" w:rsidP="00DD1083">
            <w:pPr>
              <w:jc w:val="center"/>
            </w:pPr>
          </w:p>
        </w:tc>
      </w:tr>
      <w:tr w:rsidR="00DD1083" w:rsidTr="00DD1083">
        <w:trPr>
          <w:trHeight w:val="170"/>
        </w:trPr>
        <w:tc>
          <w:tcPr>
            <w:tcW w:w="1843" w:type="dxa"/>
            <w:vMerge/>
          </w:tcPr>
          <w:p w:rsidR="00DD1083" w:rsidRPr="005F3DF8" w:rsidRDefault="00DD1083" w:rsidP="0041149B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</w:tcPr>
          <w:p w:rsidR="00DD1083" w:rsidRPr="009332B5" w:rsidRDefault="00DD1083" w:rsidP="0041149B">
            <w:pPr>
              <w:rPr>
                <w:sz w:val="20"/>
                <w:szCs w:val="20"/>
              </w:rPr>
            </w:pPr>
            <w:r w:rsidRPr="009332B5">
              <w:rPr>
                <w:sz w:val="20"/>
                <w:szCs w:val="20"/>
              </w:rPr>
              <w:t>Able to use with supervision</w:t>
            </w:r>
            <w:r w:rsidR="00395512">
              <w:rPr>
                <w:sz w:val="20"/>
                <w:szCs w:val="20"/>
              </w:rPr>
              <w:t>/aids</w:t>
            </w:r>
          </w:p>
        </w:tc>
        <w:tc>
          <w:tcPr>
            <w:tcW w:w="708" w:type="dxa"/>
            <w:shd w:val="clear" w:color="auto" w:fill="92D050"/>
          </w:tcPr>
          <w:p w:rsidR="00DD1083" w:rsidRDefault="00DD1083" w:rsidP="00DD1083">
            <w:pPr>
              <w:jc w:val="center"/>
            </w:pPr>
          </w:p>
        </w:tc>
      </w:tr>
      <w:tr w:rsidR="00DD1083" w:rsidTr="00DD1083">
        <w:trPr>
          <w:trHeight w:val="170"/>
        </w:trPr>
        <w:tc>
          <w:tcPr>
            <w:tcW w:w="1843" w:type="dxa"/>
            <w:vMerge/>
          </w:tcPr>
          <w:p w:rsidR="00DD1083" w:rsidRPr="005F3DF8" w:rsidRDefault="00DD1083" w:rsidP="0041149B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</w:tcPr>
          <w:p w:rsidR="00DD1083" w:rsidRPr="009332B5" w:rsidRDefault="00DD1083" w:rsidP="0041149B">
            <w:pPr>
              <w:rPr>
                <w:sz w:val="20"/>
                <w:szCs w:val="20"/>
              </w:rPr>
            </w:pPr>
            <w:r w:rsidRPr="009332B5">
              <w:rPr>
                <w:sz w:val="20"/>
                <w:szCs w:val="20"/>
              </w:rPr>
              <w:t>Independent/not applicable</w:t>
            </w:r>
          </w:p>
        </w:tc>
        <w:tc>
          <w:tcPr>
            <w:tcW w:w="708" w:type="dxa"/>
            <w:shd w:val="clear" w:color="auto" w:fill="92D050"/>
          </w:tcPr>
          <w:p w:rsidR="00DD1083" w:rsidRDefault="00DD1083" w:rsidP="00DD1083">
            <w:pPr>
              <w:jc w:val="center"/>
            </w:pPr>
          </w:p>
        </w:tc>
      </w:tr>
      <w:tr w:rsidR="00DD1083" w:rsidTr="00DD1083">
        <w:trPr>
          <w:trHeight w:val="170"/>
        </w:trPr>
        <w:tc>
          <w:tcPr>
            <w:tcW w:w="1843" w:type="dxa"/>
            <w:vMerge w:val="restart"/>
          </w:tcPr>
          <w:p w:rsidR="00DD1083" w:rsidRPr="005F3DF8" w:rsidRDefault="00DD1083" w:rsidP="0041149B">
            <w:pPr>
              <w:rPr>
                <w:sz w:val="20"/>
                <w:szCs w:val="20"/>
              </w:rPr>
            </w:pPr>
            <w:r w:rsidRPr="005F3DF8">
              <w:rPr>
                <w:sz w:val="20"/>
                <w:szCs w:val="20"/>
              </w:rPr>
              <w:t>Outdoor mobility</w:t>
            </w:r>
          </w:p>
        </w:tc>
        <w:tc>
          <w:tcPr>
            <w:tcW w:w="8364" w:type="dxa"/>
          </w:tcPr>
          <w:p w:rsidR="00DD1083" w:rsidRPr="009332B5" w:rsidRDefault="00DD1083" w:rsidP="0041149B">
            <w:pPr>
              <w:rPr>
                <w:sz w:val="20"/>
                <w:szCs w:val="20"/>
              </w:rPr>
            </w:pPr>
            <w:r w:rsidRPr="009332B5">
              <w:rPr>
                <w:sz w:val="20"/>
                <w:szCs w:val="20"/>
              </w:rPr>
              <w:t>Unable to mobilise outdoors</w:t>
            </w:r>
          </w:p>
        </w:tc>
        <w:tc>
          <w:tcPr>
            <w:tcW w:w="708" w:type="dxa"/>
            <w:shd w:val="clear" w:color="auto" w:fill="FFC000" w:themeFill="accent4"/>
          </w:tcPr>
          <w:p w:rsidR="00DD1083" w:rsidRDefault="00DD1083" w:rsidP="00DD1083">
            <w:pPr>
              <w:jc w:val="center"/>
            </w:pPr>
          </w:p>
        </w:tc>
      </w:tr>
      <w:tr w:rsidR="00DD1083" w:rsidTr="00DD1083">
        <w:trPr>
          <w:trHeight w:val="170"/>
        </w:trPr>
        <w:tc>
          <w:tcPr>
            <w:tcW w:w="1843" w:type="dxa"/>
            <w:vMerge/>
          </w:tcPr>
          <w:p w:rsidR="00DD1083" w:rsidRPr="005F3DF8" w:rsidRDefault="00DD1083" w:rsidP="0041149B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</w:tcPr>
          <w:p w:rsidR="00DD1083" w:rsidRPr="009332B5" w:rsidRDefault="00DD1083" w:rsidP="0041149B">
            <w:pPr>
              <w:rPr>
                <w:sz w:val="20"/>
                <w:szCs w:val="20"/>
              </w:rPr>
            </w:pPr>
            <w:r w:rsidRPr="009332B5">
              <w:rPr>
                <w:sz w:val="20"/>
                <w:szCs w:val="20"/>
              </w:rPr>
              <w:t>Independently mobile within garden/drive</w:t>
            </w:r>
          </w:p>
        </w:tc>
        <w:tc>
          <w:tcPr>
            <w:tcW w:w="708" w:type="dxa"/>
            <w:shd w:val="clear" w:color="auto" w:fill="92D050"/>
          </w:tcPr>
          <w:p w:rsidR="00DD1083" w:rsidRDefault="00DD1083" w:rsidP="004B44E2"/>
        </w:tc>
      </w:tr>
      <w:tr w:rsidR="00DD1083" w:rsidTr="00DD1083">
        <w:trPr>
          <w:trHeight w:val="170"/>
        </w:trPr>
        <w:tc>
          <w:tcPr>
            <w:tcW w:w="1843" w:type="dxa"/>
            <w:vMerge/>
          </w:tcPr>
          <w:p w:rsidR="00DD1083" w:rsidRPr="005F3DF8" w:rsidRDefault="00DD1083" w:rsidP="0041149B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</w:tcPr>
          <w:p w:rsidR="00DD1083" w:rsidRPr="009332B5" w:rsidRDefault="00DD1083" w:rsidP="0041149B">
            <w:pPr>
              <w:rPr>
                <w:sz w:val="20"/>
                <w:szCs w:val="20"/>
              </w:rPr>
            </w:pPr>
            <w:r w:rsidRPr="009332B5">
              <w:rPr>
                <w:sz w:val="20"/>
                <w:szCs w:val="20"/>
              </w:rPr>
              <w:t>Mobile in the community with supervision/assistance</w:t>
            </w:r>
          </w:p>
        </w:tc>
        <w:tc>
          <w:tcPr>
            <w:tcW w:w="708" w:type="dxa"/>
            <w:shd w:val="clear" w:color="auto" w:fill="92D050"/>
          </w:tcPr>
          <w:p w:rsidR="00DD1083" w:rsidRDefault="00DD1083" w:rsidP="00DD1083">
            <w:pPr>
              <w:jc w:val="center"/>
            </w:pPr>
          </w:p>
        </w:tc>
      </w:tr>
      <w:tr w:rsidR="00DD1083" w:rsidTr="00DD1083">
        <w:trPr>
          <w:trHeight w:val="170"/>
        </w:trPr>
        <w:tc>
          <w:tcPr>
            <w:tcW w:w="1843" w:type="dxa"/>
            <w:vMerge/>
          </w:tcPr>
          <w:p w:rsidR="00DD1083" w:rsidRPr="005F3DF8" w:rsidRDefault="00DD1083" w:rsidP="0041149B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</w:tcPr>
          <w:p w:rsidR="00DD1083" w:rsidRPr="009332B5" w:rsidRDefault="00DD1083" w:rsidP="0041149B">
            <w:pPr>
              <w:rPr>
                <w:sz w:val="20"/>
                <w:szCs w:val="20"/>
              </w:rPr>
            </w:pPr>
            <w:r w:rsidRPr="009332B5">
              <w:rPr>
                <w:sz w:val="20"/>
                <w:szCs w:val="20"/>
              </w:rPr>
              <w:t>Independently mobile in the community</w:t>
            </w:r>
          </w:p>
        </w:tc>
        <w:tc>
          <w:tcPr>
            <w:tcW w:w="708" w:type="dxa"/>
            <w:shd w:val="clear" w:color="auto" w:fill="92D050"/>
          </w:tcPr>
          <w:p w:rsidR="00DD1083" w:rsidRDefault="00DD1083" w:rsidP="00DD1083">
            <w:pPr>
              <w:jc w:val="center"/>
            </w:pPr>
          </w:p>
        </w:tc>
      </w:tr>
      <w:tr w:rsidR="00DD1083" w:rsidTr="00DD1083">
        <w:trPr>
          <w:trHeight w:val="170"/>
        </w:trPr>
        <w:tc>
          <w:tcPr>
            <w:tcW w:w="1843" w:type="dxa"/>
            <w:vMerge w:val="restart"/>
          </w:tcPr>
          <w:p w:rsidR="00DD1083" w:rsidRPr="005F3DF8" w:rsidRDefault="00DD1083" w:rsidP="0041149B">
            <w:pPr>
              <w:rPr>
                <w:sz w:val="20"/>
                <w:szCs w:val="20"/>
              </w:rPr>
            </w:pPr>
            <w:r w:rsidRPr="005F3DF8">
              <w:rPr>
                <w:sz w:val="20"/>
                <w:szCs w:val="20"/>
              </w:rPr>
              <w:t>Food preparation</w:t>
            </w:r>
          </w:p>
        </w:tc>
        <w:tc>
          <w:tcPr>
            <w:tcW w:w="8364" w:type="dxa"/>
          </w:tcPr>
          <w:p w:rsidR="00DD1083" w:rsidRPr="009332B5" w:rsidRDefault="00395512" w:rsidP="00395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Needs support with all </w:t>
            </w:r>
            <w:r w:rsidR="00DD1083" w:rsidRPr="009332B5">
              <w:rPr>
                <w:sz w:val="20"/>
                <w:szCs w:val="20"/>
              </w:rPr>
              <w:t>meals and drinks</w:t>
            </w:r>
          </w:p>
        </w:tc>
        <w:tc>
          <w:tcPr>
            <w:tcW w:w="708" w:type="dxa"/>
            <w:shd w:val="clear" w:color="auto" w:fill="FFC000" w:themeFill="accent4"/>
          </w:tcPr>
          <w:p w:rsidR="00DD1083" w:rsidRDefault="00DD1083" w:rsidP="00DD1083">
            <w:pPr>
              <w:jc w:val="center"/>
            </w:pPr>
          </w:p>
        </w:tc>
      </w:tr>
      <w:tr w:rsidR="00DD1083" w:rsidTr="00DD1083">
        <w:trPr>
          <w:trHeight w:val="170"/>
        </w:trPr>
        <w:tc>
          <w:tcPr>
            <w:tcW w:w="1843" w:type="dxa"/>
            <w:vMerge/>
          </w:tcPr>
          <w:p w:rsidR="00DD1083" w:rsidRPr="005F3DF8" w:rsidRDefault="00DD1083" w:rsidP="0041149B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</w:tcPr>
          <w:p w:rsidR="00DD1083" w:rsidRPr="009332B5" w:rsidRDefault="00DD1083" w:rsidP="0041149B">
            <w:pPr>
              <w:rPr>
                <w:sz w:val="20"/>
                <w:szCs w:val="20"/>
              </w:rPr>
            </w:pPr>
            <w:r w:rsidRPr="009332B5">
              <w:rPr>
                <w:sz w:val="20"/>
                <w:szCs w:val="20"/>
              </w:rPr>
              <w:t>Needs help with all meals, able to make hot drinks</w:t>
            </w:r>
          </w:p>
        </w:tc>
        <w:tc>
          <w:tcPr>
            <w:tcW w:w="708" w:type="dxa"/>
            <w:shd w:val="clear" w:color="auto" w:fill="92D050"/>
          </w:tcPr>
          <w:p w:rsidR="00DD1083" w:rsidRDefault="00DD1083" w:rsidP="00DD1083">
            <w:pPr>
              <w:jc w:val="center"/>
            </w:pPr>
          </w:p>
        </w:tc>
      </w:tr>
      <w:tr w:rsidR="00DD1083" w:rsidTr="00DD1083">
        <w:trPr>
          <w:trHeight w:val="170"/>
        </w:trPr>
        <w:tc>
          <w:tcPr>
            <w:tcW w:w="1843" w:type="dxa"/>
            <w:vMerge/>
          </w:tcPr>
          <w:p w:rsidR="00DD1083" w:rsidRPr="005F3DF8" w:rsidRDefault="00DD1083" w:rsidP="0041149B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</w:tcPr>
          <w:p w:rsidR="00DD1083" w:rsidRPr="009332B5" w:rsidRDefault="00DD1083" w:rsidP="0041149B">
            <w:pPr>
              <w:rPr>
                <w:sz w:val="20"/>
                <w:szCs w:val="20"/>
              </w:rPr>
            </w:pPr>
            <w:r w:rsidRPr="009332B5">
              <w:rPr>
                <w:sz w:val="20"/>
                <w:szCs w:val="20"/>
              </w:rPr>
              <w:t>Able to make snacks (e.g. cereals and sandwiches)</w:t>
            </w:r>
          </w:p>
        </w:tc>
        <w:tc>
          <w:tcPr>
            <w:tcW w:w="708" w:type="dxa"/>
            <w:shd w:val="clear" w:color="auto" w:fill="92D050"/>
          </w:tcPr>
          <w:p w:rsidR="00DD1083" w:rsidRDefault="00DD1083" w:rsidP="00DD1083">
            <w:pPr>
              <w:jc w:val="center"/>
            </w:pPr>
          </w:p>
        </w:tc>
      </w:tr>
      <w:tr w:rsidR="00DD1083" w:rsidTr="00DD1083">
        <w:trPr>
          <w:trHeight w:val="170"/>
        </w:trPr>
        <w:tc>
          <w:tcPr>
            <w:tcW w:w="1843" w:type="dxa"/>
            <w:vMerge/>
          </w:tcPr>
          <w:p w:rsidR="00DD1083" w:rsidRPr="005F3DF8" w:rsidRDefault="00DD1083" w:rsidP="0041149B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</w:tcPr>
          <w:p w:rsidR="00DD1083" w:rsidRPr="009332B5" w:rsidRDefault="00DD1083" w:rsidP="0041149B">
            <w:pPr>
              <w:rPr>
                <w:sz w:val="20"/>
                <w:szCs w:val="20"/>
              </w:rPr>
            </w:pPr>
            <w:r w:rsidRPr="009332B5">
              <w:rPr>
                <w:sz w:val="20"/>
                <w:szCs w:val="20"/>
              </w:rPr>
              <w:t>Independent (able to make hot meals)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92D050"/>
          </w:tcPr>
          <w:p w:rsidR="00DD1083" w:rsidRDefault="00DD1083" w:rsidP="00DD1083">
            <w:pPr>
              <w:jc w:val="center"/>
            </w:pPr>
          </w:p>
        </w:tc>
      </w:tr>
      <w:tr w:rsidR="00DD1083" w:rsidTr="00DD1083">
        <w:trPr>
          <w:trHeight w:val="170"/>
        </w:trPr>
        <w:tc>
          <w:tcPr>
            <w:tcW w:w="1843" w:type="dxa"/>
            <w:vMerge w:val="restart"/>
          </w:tcPr>
          <w:p w:rsidR="00DD1083" w:rsidRPr="005F3DF8" w:rsidRDefault="00DD1083" w:rsidP="0041149B">
            <w:pPr>
              <w:rPr>
                <w:sz w:val="20"/>
                <w:szCs w:val="20"/>
              </w:rPr>
            </w:pPr>
            <w:bookmarkStart w:id="2" w:name="_Hlk519763708"/>
            <w:r w:rsidRPr="005F3DF8">
              <w:rPr>
                <w:sz w:val="20"/>
                <w:szCs w:val="20"/>
              </w:rPr>
              <w:t>Continence</w:t>
            </w:r>
          </w:p>
        </w:tc>
        <w:tc>
          <w:tcPr>
            <w:tcW w:w="8364" w:type="dxa"/>
          </w:tcPr>
          <w:p w:rsidR="00DD1083" w:rsidRPr="009332B5" w:rsidRDefault="00DD1083" w:rsidP="0041149B">
            <w:pPr>
              <w:rPr>
                <w:sz w:val="20"/>
                <w:szCs w:val="20"/>
              </w:rPr>
            </w:pPr>
            <w:r w:rsidRPr="009332B5">
              <w:rPr>
                <w:sz w:val="20"/>
                <w:szCs w:val="20"/>
              </w:rPr>
              <w:t>All help required (incontinent of urine and faeces)</w:t>
            </w:r>
          </w:p>
        </w:tc>
        <w:tc>
          <w:tcPr>
            <w:tcW w:w="708" w:type="dxa"/>
            <w:shd w:val="clear" w:color="auto" w:fill="FFC000"/>
          </w:tcPr>
          <w:p w:rsidR="00DD1083" w:rsidRDefault="00DD1083" w:rsidP="00DD1083">
            <w:pPr>
              <w:jc w:val="center"/>
            </w:pPr>
          </w:p>
        </w:tc>
      </w:tr>
      <w:tr w:rsidR="00DD1083" w:rsidTr="00DD1083">
        <w:trPr>
          <w:trHeight w:val="170"/>
        </w:trPr>
        <w:tc>
          <w:tcPr>
            <w:tcW w:w="1843" w:type="dxa"/>
            <w:vMerge/>
          </w:tcPr>
          <w:p w:rsidR="00DD1083" w:rsidRPr="005F3DF8" w:rsidRDefault="00DD1083" w:rsidP="0041149B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</w:tcPr>
          <w:p w:rsidR="00DD1083" w:rsidRPr="009332B5" w:rsidRDefault="00DD1083" w:rsidP="0041149B">
            <w:pPr>
              <w:rPr>
                <w:sz w:val="20"/>
                <w:szCs w:val="20"/>
              </w:rPr>
            </w:pPr>
            <w:r w:rsidRPr="009332B5">
              <w:rPr>
                <w:sz w:val="20"/>
                <w:szCs w:val="20"/>
              </w:rPr>
              <w:t>Requiring assistance/supervision with continence product</w:t>
            </w:r>
          </w:p>
        </w:tc>
        <w:tc>
          <w:tcPr>
            <w:tcW w:w="708" w:type="dxa"/>
            <w:shd w:val="clear" w:color="auto" w:fill="92D050"/>
          </w:tcPr>
          <w:p w:rsidR="00DD1083" w:rsidRDefault="00DD1083" w:rsidP="00DD1083">
            <w:pPr>
              <w:jc w:val="center"/>
            </w:pPr>
          </w:p>
        </w:tc>
      </w:tr>
      <w:tr w:rsidR="00DD1083" w:rsidTr="00DD1083">
        <w:trPr>
          <w:trHeight w:val="170"/>
        </w:trPr>
        <w:tc>
          <w:tcPr>
            <w:tcW w:w="1843" w:type="dxa"/>
            <w:vMerge/>
          </w:tcPr>
          <w:p w:rsidR="00DD1083" w:rsidRPr="005F3DF8" w:rsidRDefault="00DD1083" w:rsidP="0041149B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</w:tcPr>
          <w:p w:rsidR="00DD1083" w:rsidRPr="009332B5" w:rsidRDefault="00DD1083" w:rsidP="0041149B">
            <w:pPr>
              <w:rPr>
                <w:sz w:val="20"/>
                <w:szCs w:val="20"/>
              </w:rPr>
            </w:pPr>
            <w:r w:rsidRPr="009332B5">
              <w:rPr>
                <w:sz w:val="20"/>
                <w:szCs w:val="20"/>
              </w:rPr>
              <w:t>Incontinent of urine and/or faeces but self sufficient</w:t>
            </w:r>
          </w:p>
        </w:tc>
        <w:tc>
          <w:tcPr>
            <w:tcW w:w="708" w:type="dxa"/>
            <w:shd w:val="clear" w:color="auto" w:fill="92D050"/>
          </w:tcPr>
          <w:p w:rsidR="00DD1083" w:rsidRDefault="00DD1083" w:rsidP="00DD1083">
            <w:pPr>
              <w:jc w:val="center"/>
            </w:pPr>
          </w:p>
        </w:tc>
      </w:tr>
      <w:tr w:rsidR="00DD1083" w:rsidTr="00DD1083">
        <w:trPr>
          <w:trHeight w:val="170"/>
        </w:trPr>
        <w:tc>
          <w:tcPr>
            <w:tcW w:w="1843" w:type="dxa"/>
            <w:vMerge/>
          </w:tcPr>
          <w:p w:rsidR="00DD1083" w:rsidRPr="005F3DF8" w:rsidRDefault="00DD1083" w:rsidP="0041149B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</w:tcPr>
          <w:p w:rsidR="00DD1083" w:rsidRPr="009332B5" w:rsidRDefault="00DD1083" w:rsidP="0041149B">
            <w:pPr>
              <w:rPr>
                <w:sz w:val="20"/>
                <w:szCs w:val="20"/>
              </w:rPr>
            </w:pPr>
            <w:r w:rsidRPr="009332B5">
              <w:rPr>
                <w:sz w:val="20"/>
                <w:szCs w:val="20"/>
              </w:rPr>
              <w:t>Occasional incontinence</w:t>
            </w:r>
          </w:p>
        </w:tc>
        <w:tc>
          <w:tcPr>
            <w:tcW w:w="708" w:type="dxa"/>
            <w:shd w:val="clear" w:color="auto" w:fill="92D050"/>
          </w:tcPr>
          <w:p w:rsidR="00DD1083" w:rsidRDefault="00DD1083" w:rsidP="00DD1083">
            <w:pPr>
              <w:jc w:val="center"/>
            </w:pPr>
          </w:p>
        </w:tc>
      </w:tr>
      <w:tr w:rsidR="00DD1083" w:rsidTr="00DD1083">
        <w:trPr>
          <w:trHeight w:val="170"/>
        </w:trPr>
        <w:tc>
          <w:tcPr>
            <w:tcW w:w="1843" w:type="dxa"/>
            <w:vMerge/>
          </w:tcPr>
          <w:p w:rsidR="00DD1083" w:rsidRPr="005F3DF8" w:rsidRDefault="00DD1083" w:rsidP="0041149B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</w:tcPr>
          <w:p w:rsidR="00DD1083" w:rsidRPr="009332B5" w:rsidRDefault="00DD1083" w:rsidP="0041149B">
            <w:pPr>
              <w:rPr>
                <w:sz w:val="20"/>
                <w:szCs w:val="20"/>
              </w:rPr>
            </w:pPr>
            <w:r w:rsidRPr="009332B5">
              <w:rPr>
                <w:sz w:val="20"/>
                <w:szCs w:val="20"/>
              </w:rPr>
              <w:t>Continent</w:t>
            </w:r>
          </w:p>
        </w:tc>
        <w:tc>
          <w:tcPr>
            <w:tcW w:w="708" w:type="dxa"/>
            <w:shd w:val="clear" w:color="auto" w:fill="92D050"/>
          </w:tcPr>
          <w:p w:rsidR="00DD1083" w:rsidRDefault="00DD1083" w:rsidP="00DD1083">
            <w:pPr>
              <w:jc w:val="center"/>
            </w:pPr>
          </w:p>
        </w:tc>
      </w:tr>
      <w:bookmarkEnd w:id="2"/>
      <w:tr w:rsidR="00DD1083" w:rsidTr="00DD1083">
        <w:trPr>
          <w:trHeight w:val="170"/>
        </w:trPr>
        <w:tc>
          <w:tcPr>
            <w:tcW w:w="1843" w:type="dxa"/>
            <w:vMerge w:val="restart"/>
          </w:tcPr>
          <w:p w:rsidR="00DD1083" w:rsidRPr="005F3DF8" w:rsidRDefault="00DD1083" w:rsidP="0041149B">
            <w:pPr>
              <w:rPr>
                <w:sz w:val="20"/>
                <w:szCs w:val="20"/>
              </w:rPr>
            </w:pPr>
            <w:r w:rsidRPr="005F3DF8">
              <w:rPr>
                <w:sz w:val="20"/>
                <w:szCs w:val="20"/>
              </w:rPr>
              <w:t>Medication</w:t>
            </w:r>
          </w:p>
        </w:tc>
        <w:tc>
          <w:tcPr>
            <w:tcW w:w="8364" w:type="dxa"/>
          </w:tcPr>
          <w:p w:rsidR="00DD1083" w:rsidRPr="009332B5" w:rsidRDefault="00DD1083" w:rsidP="0041149B">
            <w:pPr>
              <w:rPr>
                <w:sz w:val="20"/>
                <w:szCs w:val="20"/>
              </w:rPr>
            </w:pPr>
            <w:r w:rsidRPr="009332B5">
              <w:rPr>
                <w:sz w:val="20"/>
                <w:szCs w:val="20"/>
              </w:rPr>
              <w:t>Needs full assistance with medication</w:t>
            </w:r>
          </w:p>
        </w:tc>
        <w:tc>
          <w:tcPr>
            <w:tcW w:w="708" w:type="dxa"/>
            <w:shd w:val="clear" w:color="auto" w:fill="92D050"/>
          </w:tcPr>
          <w:p w:rsidR="00DD1083" w:rsidRDefault="00DD1083" w:rsidP="00DD1083">
            <w:pPr>
              <w:jc w:val="center"/>
            </w:pPr>
          </w:p>
        </w:tc>
      </w:tr>
      <w:tr w:rsidR="00DD1083" w:rsidTr="00DD1083">
        <w:trPr>
          <w:trHeight w:val="170"/>
        </w:trPr>
        <w:tc>
          <w:tcPr>
            <w:tcW w:w="1843" w:type="dxa"/>
            <w:vMerge/>
          </w:tcPr>
          <w:p w:rsidR="00DD1083" w:rsidRPr="005F3DF8" w:rsidRDefault="00DD1083" w:rsidP="0041149B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</w:tcPr>
          <w:p w:rsidR="00DD1083" w:rsidRPr="009332B5" w:rsidRDefault="00DD1083" w:rsidP="0041149B">
            <w:pPr>
              <w:rPr>
                <w:sz w:val="20"/>
                <w:szCs w:val="20"/>
              </w:rPr>
            </w:pPr>
            <w:r w:rsidRPr="009332B5">
              <w:rPr>
                <w:sz w:val="20"/>
                <w:szCs w:val="20"/>
              </w:rPr>
              <w:t>Needs helps to take medication out of packets</w:t>
            </w:r>
          </w:p>
        </w:tc>
        <w:tc>
          <w:tcPr>
            <w:tcW w:w="708" w:type="dxa"/>
            <w:shd w:val="clear" w:color="auto" w:fill="92D050"/>
          </w:tcPr>
          <w:p w:rsidR="00DD1083" w:rsidRDefault="00DD1083" w:rsidP="00DD1083">
            <w:pPr>
              <w:jc w:val="center"/>
            </w:pPr>
          </w:p>
        </w:tc>
      </w:tr>
      <w:tr w:rsidR="00DD1083" w:rsidTr="00DD1083">
        <w:trPr>
          <w:trHeight w:val="170"/>
        </w:trPr>
        <w:tc>
          <w:tcPr>
            <w:tcW w:w="1843" w:type="dxa"/>
            <w:vMerge/>
          </w:tcPr>
          <w:p w:rsidR="00DD1083" w:rsidRPr="005F3DF8" w:rsidRDefault="00DD1083" w:rsidP="0041149B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</w:tcPr>
          <w:p w:rsidR="00DD1083" w:rsidRPr="009332B5" w:rsidRDefault="00DD1083" w:rsidP="0041149B">
            <w:pPr>
              <w:rPr>
                <w:sz w:val="20"/>
                <w:szCs w:val="20"/>
              </w:rPr>
            </w:pPr>
            <w:r w:rsidRPr="009332B5">
              <w:rPr>
                <w:sz w:val="20"/>
                <w:szCs w:val="20"/>
              </w:rPr>
              <w:t>Needs reminding to take medication</w:t>
            </w:r>
          </w:p>
        </w:tc>
        <w:tc>
          <w:tcPr>
            <w:tcW w:w="708" w:type="dxa"/>
            <w:shd w:val="clear" w:color="auto" w:fill="92D050"/>
          </w:tcPr>
          <w:p w:rsidR="00DD1083" w:rsidRDefault="00DD1083" w:rsidP="00DD1083">
            <w:pPr>
              <w:jc w:val="center"/>
            </w:pPr>
          </w:p>
        </w:tc>
      </w:tr>
      <w:tr w:rsidR="00DD1083" w:rsidTr="00DD1083">
        <w:trPr>
          <w:trHeight w:val="170"/>
        </w:trPr>
        <w:tc>
          <w:tcPr>
            <w:tcW w:w="1843" w:type="dxa"/>
            <w:vMerge/>
          </w:tcPr>
          <w:p w:rsidR="00DD1083" w:rsidRPr="005F3DF8" w:rsidRDefault="00DD1083" w:rsidP="0041149B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</w:tcPr>
          <w:p w:rsidR="00DD1083" w:rsidRPr="009332B5" w:rsidRDefault="00DD1083" w:rsidP="0041149B">
            <w:pPr>
              <w:rPr>
                <w:sz w:val="20"/>
                <w:szCs w:val="20"/>
              </w:rPr>
            </w:pPr>
            <w:r w:rsidRPr="009332B5">
              <w:rPr>
                <w:sz w:val="20"/>
                <w:szCs w:val="20"/>
              </w:rPr>
              <w:t>Takes medication with or without aids</w:t>
            </w:r>
          </w:p>
        </w:tc>
        <w:tc>
          <w:tcPr>
            <w:tcW w:w="708" w:type="dxa"/>
            <w:shd w:val="clear" w:color="auto" w:fill="92D050"/>
          </w:tcPr>
          <w:p w:rsidR="00DD1083" w:rsidRDefault="00DD1083" w:rsidP="00DD1083">
            <w:pPr>
              <w:jc w:val="center"/>
            </w:pPr>
          </w:p>
        </w:tc>
      </w:tr>
      <w:tr w:rsidR="00DD1083" w:rsidTr="00DD1083">
        <w:trPr>
          <w:trHeight w:val="170"/>
        </w:trPr>
        <w:tc>
          <w:tcPr>
            <w:tcW w:w="1843" w:type="dxa"/>
            <w:vMerge w:val="restart"/>
          </w:tcPr>
          <w:p w:rsidR="00DD1083" w:rsidRPr="005F3DF8" w:rsidRDefault="00DD1083" w:rsidP="0041149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Night time support</w:t>
            </w:r>
          </w:p>
        </w:tc>
        <w:tc>
          <w:tcPr>
            <w:tcW w:w="8364" w:type="dxa"/>
          </w:tcPr>
          <w:p w:rsidR="00DD1083" w:rsidRPr="009332B5" w:rsidRDefault="00DD1083" w:rsidP="0040083C">
            <w:pPr>
              <w:rPr>
                <w:sz w:val="20"/>
                <w:szCs w:val="20"/>
              </w:rPr>
            </w:pPr>
            <w:r w:rsidRPr="009332B5">
              <w:rPr>
                <w:sz w:val="20"/>
                <w:szCs w:val="20"/>
              </w:rPr>
              <w:t>Requires waking night support</w:t>
            </w:r>
          </w:p>
        </w:tc>
        <w:tc>
          <w:tcPr>
            <w:tcW w:w="708" w:type="dxa"/>
            <w:shd w:val="clear" w:color="auto" w:fill="FF0000"/>
          </w:tcPr>
          <w:p w:rsidR="00DD1083" w:rsidRDefault="00DD1083" w:rsidP="00DD1083">
            <w:pPr>
              <w:jc w:val="center"/>
            </w:pPr>
          </w:p>
        </w:tc>
      </w:tr>
      <w:tr w:rsidR="00DD1083" w:rsidTr="00DD1083">
        <w:trPr>
          <w:trHeight w:val="170"/>
        </w:trPr>
        <w:tc>
          <w:tcPr>
            <w:tcW w:w="1843" w:type="dxa"/>
            <w:vMerge/>
          </w:tcPr>
          <w:p w:rsidR="00DD1083" w:rsidRPr="005F3DF8" w:rsidRDefault="00DD1083" w:rsidP="0041149B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</w:tcPr>
          <w:p w:rsidR="00DD1083" w:rsidRPr="009332B5" w:rsidRDefault="00DD1083" w:rsidP="009454B9">
            <w:pPr>
              <w:rPr>
                <w:sz w:val="20"/>
                <w:szCs w:val="20"/>
              </w:rPr>
            </w:pPr>
            <w:r w:rsidRPr="009332B5">
              <w:rPr>
                <w:sz w:val="20"/>
                <w:szCs w:val="20"/>
              </w:rPr>
              <w:t xml:space="preserve">Requires support 1-2 times per night </w:t>
            </w:r>
          </w:p>
        </w:tc>
        <w:tc>
          <w:tcPr>
            <w:tcW w:w="708" w:type="dxa"/>
            <w:shd w:val="clear" w:color="auto" w:fill="FFC000"/>
          </w:tcPr>
          <w:p w:rsidR="00DD1083" w:rsidRDefault="00DD1083" w:rsidP="00DD1083">
            <w:pPr>
              <w:jc w:val="center"/>
            </w:pPr>
          </w:p>
        </w:tc>
      </w:tr>
      <w:tr w:rsidR="00DD1083" w:rsidTr="00DD1083">
        <w:trPr>
          <w:trHeight w:val="170"/>
        </w:trPr>
        <w:tc>
          <w:tcPr>
            <w:tcW w:w="1843" w:type="dxa"/>
            <w:vMerge/>
          </w:tcPr>
          <w:p w:rsidR="00DD1083" w:rsidRPr="005F3DF8" w:rsidRDefault="00DD1083" w:rsidP="0041149B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</w:tcPr>
          <w:p w:rsidR="00DD1083" w:rsidRPr="009332B5" w:rsidRDefault="00DD1083" w:rsidP="0041149B">
            <w:pPr>
              <w:rPr>
                <w:sz w:val="20"/>
                <w:szCs w:val="20"/>
              </w:rPr>
            </w:pPr>
            <w:r w:rsidRPr="009332B5">
              <w:rPr>
                <w:sz w:val="20"/>
                <w:szCs w:val="20"/>
              </w:rPr>
              <w:t>Wakes during night but no support required</w:t>
            </w:r>
          </w:p>
        </w:tc>
        <w:tc>
          <w:tcPr>
            <w:tcW w:w="708" w:type="dxa"/>
            <w:shd w:val="clear" w:color="auto" w:fill="92D050"/>
          </w:tcPr>
          <w:p w:rsidR="00DD1083" w:rsidRDefault="00DD1083" w:rsidP="00DD1083">
            <w:pPr>
              <w:jc w:val="center"/>
            </w:pPr>
          </w:p>
        </w:tc>
      </w:tr>
      <w:tr w:rsidR="00DD1083" w:rsidTr="00DD1083">
        <w:trPr>
          <w:trHeight w:val="170"/>
        </w:trPr>
        <w:tc>
          <w:tcPr>
            <w:tcW w:w="1843" w:type="dxa"/>
            <w:vMerge/>
          </w:tcPr>
          <w:p w:rsidR="00DD1083" w:rsidRPr="005F3DF8" w:rsidRDefault="00DD1083" w:rsidP="0041149B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</w:tcPr>
          <w:p w:rsidR="00DD1083" w:rsidRPr="009332B5" w:rsidRDefault="00DD1083" w:rsidP="009454B9">
            <w:pPr>
              <w:rPr>
                <w:sz w:val="20"/>
                <w:szCs w:val="20"/>
              </w:rPr>
            </w:pPr>
            <w:r w:rsidRPr="009332B5">
              <w:rPr>
                <w:sz w:val="20"/>
                <w:szCs w:val="20"/>
              </w:rPr>
              <w:t>Independent sleeps well</w:t>
            </w:r>
          </w:p>
        </w:tc>
        <w:tc>
          <w:tcPr>
            <w:tcW w:w="708" w:type="dxa"/>
            <w:shd w:val="clear" w:color="auto" w:fill="92D050"/>
          </w:tcPr>
          <w:p w:rsidR="00DD1083" w:rsidRDefault="00DD1083" w:rsidP="00DD1083">
            <w:pPr>
              <w:jc w:val="center"/>
            </w:pPr>
          </w:p>
        </w:tc>
      </w:tr>
      <w:tr w:rsidR="00DD1083" w:rsidRPr="005F3DF8" w:rsidTr="00DD1083">
        <w:trPr>
          <w:trHeight w:val="170"/>
        </w:trPr>
        <w:tc>
          <w:tcPr>
            <w:tcW w:w="1843" w:type="dxa"/>
            <w:vMerge w:val="restart"/>
          </w:tcPr>
          <w:p w:rsidR="00DD1083" w:rsidRPr="005F3DF8" w:rsidRDefault="00DD1083" w:rsidP="00A00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Mental Ill Health </w:t>
            </w:r>
          </w:p>
        </w:tc>
        <w:tc>
          <w:tcPr>
            <w:tcW w:w="8364" w:type="dxa"/>
          </w:tcPr>
          <w:p w:rsidR="00DD1083" w:rsidRPr="009332B5" w:rsidRDefault="00DD1083" w:rsidP="00A00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Unmanaged severe mental health diagnosis</w:t>
            </w:r>
          </w:p>
        </w:tc>
        <w:tc>
          <w:tcPr>
            <w:tcW w:w="708" w:type="dxa"/>
            <w:shd w:val="clear" w:color="auto" w:fill="FF0000"/>
          </w:tcPr>
          <w:p w:rsidR="00DD1083" w:rsidRDefault="00DD1083" w:rsidP="00DD1083">
            <w:pPr>
              <w:jc w:val="center"/>
            </w:pPr>
          </w:p>
        </w:tc>
      </w:tr>
      <w:tr w:rsidR="00DD1083" w:rsidRPr="005F3DF8" w:rsidTr="00DD1083">
        <w:trPr>
          <w:trHeight w:val="170"/>
        </w:trPr>
        <w:tc>
          <w:tcPr>
            <w:tcW w:w="1843" w:type="dxa"/>
            <w:vMerge/>
          </w:tcPr>
          <w:p w:rsidR="00DD1083" w:rsidRPr="005F3DF8" w:rsidRDefault="00DD1083" w:rsidP="00A00050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</w:tcPr>
          <w:p w:rsidR="00DD1083" w:rsidRDefault="00DD1083" w:rsidP="00A00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Unmanaged dual diagnosis (Mental Ill Health &amp; Substance misuse)</w:t>
            </w:r>
          </w:p>
        </w:tc>
        <w:tc>
          <w:tcPr>
            <w:tcW w:w="708" w:type="dxa"/>
            <w:shd w:val="clear" w:color="auto" w:fill="FF0000"/>
          </w:tcPr>
          <w:p w:rsidR="00DD1083" w:rsidRDefault="00DD1083" w:rsidP="00DD1083">
            <w:pPr>
              <w:jc w:val="center"/>
            </w:pPr>
          </w:p>
        </w:tc>
      </w:tr>
      <w:tr w:rsidR="00DD1083" w:rsidRPr="005F3DF8" w:rsidTr="00DD1083">
        <w:trPr>
          <w:trHeight w:val="170"/>
        </w:trPr>
        <w:tc>
          <w:tcPr>
            <w:tcW w:w="1843" w:type="dxa"/>
            <w:vMerge/>
          </w:tcPr>
          <w:p w:rsidR="00DD1083" w:rsidRPr="005F3DF8" w:rsidRDefault="00DD1083" w:rsidP="00A00050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</w:tcPr>
          <w:p w:rsidR="00DD1083" w:rsidRPr="009332B5" w:rsidRDefault="00DD1083" w:rsidP="00A00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Managed mental health diagnosis with professional support</w:t>
            </w:r>
          </w:p>
        </w:tc>
        <w:tc>
          <w:tcPr>
            <w:tcW w:w="708" w:type="dxa"/>
            <w:shd w:val="clear" w:color="auto" w:fill="FFC000" w:themeFill="accent4"/>
          </w:tcPr>
          <w:p w:rsidR="00DD1083" w:rsidRDefault="00DD1083" w:rsidP="00DD1083">
            <w:pPr>
              <w:jc w:val="center"/>
            </w:pPr>
          </w:p>
        </w:tc>
      </w:tr>
      <w:tr w:rsidR="00DD1083" w:rsidRPr="005F3DF8" w:rsidTr="00DD1083">
        <w:trPr>
          <w:trHeight w:val="170"/>
        </w:trPr>
        <w:tc>
          <w:tcPr>
            <w:tcW w:w="1843" w:type="dxa"/>
            <w:vMerge/>
          </w:tcPr>
          <w:p w:rsidR="00DD1083" w:rsidRPr="005F3DF8" w:rsidRDefault="00DD1083" w:rsidP="00A00050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</w:tcPr>
          <w:p w:rsidR="00DD1083" w:rsidRDefault="00DD1083" w:rsidP="00A00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Managed dual diagnosis (Mental Ill Health &amp; Substance misuse)</w:t>
            </w:r>
          </w:p>
        </w:tc>
        <w:tc>
          <w:tcPr>
            <w:tcW w:w="708" w:type="dxa"/>
            <w:shd w:val="clear" w:color="auto" w:fill="FFC000" w:themeFill="accent4"/>
          </w:tcPr>
          <w:p w:rsidR="00DD1083" w:rsidRDefault="00DD1083" w:rsidP="00DD1083">
            <w:pPr>
              <w:jc w:val="center"/>
            </w:pPr>
          </w:p>
        </w:tc>
      </w:tr>
      <w:tr w:rsidR="00DD1083" w:rsidRPr="005F3DF8" w:rsidTr="00DD1083">
        <w:trPr>
          <w:trHeight w:val="170"/>
        </w:trPr>
        <w:tc>
          <w:tcPr>
            <w:tcW w:w="1843" w:type="dxa"/>
            <w:vMerge/>
          </w:tcPr>
          <w:p w:rsidR="00DD1083" w:rsidRPr="005F3DF8" w:rsidRDefault="00DD1083" w:rsidP="00A00050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</w:tcPr>
          <w:p w:rsidR="00DD1083" w:rsidRPr="009332B5" w:rsidRDefault="00DD1083" w:rsidP="00A00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Managed mental health diagnosis with minimal professional support</w:t>
            </w:r>
          </w:p>
        </w:tc>
        <w:tc>
          <w:tcPr>
            <w:tcW w:w="708" w:type="dxa"/>
            <w:shd w:val="clear" w:color="auto" w:fill="92D050"/>
          </w:tcPr>
          <w:p w:rsidR="00DD1083" w:rsidRDefault="00DD1083" w:rsidP="00DD1083">
            <w:pPr>
              <w:jc w:val="center"/>
            </w:pPr>
          </w:p>
        </w:tc>
      </w:tr>
      <w:tr w:rsidR="00DD1083" w:rsidRPr="005F3DF8" w:rsidTr="00DD1083">
        <w:trPr>
          <w:trHeight w:val="170"/>
        </w:trPr>
        <w:tc>
          <w:tcPr>
            <w:tcW w:w="1843" w:type="dxa"/>
            <w:vMerge/>
          </w:tcPr>
          <w:p w:rsidR="00DD1083" w:rsidRPr="005F3DF8" w:rsidRDefault="00DD1083" w:rsidP="00A00050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</w:tcPr>
          <w:p w:rsidR="00DD1083" w:rsidRPr="009332B5" w:rsidRDefault="00DD1083" w:rsidP="00A00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Self-managed mental health diagnosis</w:t>
            </w:r>
          </w:p>
        </w:tc>
        <w:tc>
          <w:tcPr>
            <w:tcW w:w="708" w:type="dxa"/>
            <w:shd w:val="clear" w:color="auto" w:fill="92D050"/>
          </w:tcPr>
          <w:p w:rsidR="00DD1083" w:rsidRDefault="00DD1083" w:rsidP="00DD1083">
            <w:pPr>
              <w:jc w:val="center"/>
            </w:pPr>
          </w:p>
        </w:tc>
      </w:tr>
      <w:tr w:rsidR="00DD1083" w:rsidRPr="005F3DF8" w:rsidTr="00DD1083">
        <w:trPr>
          <w:trHeight w:val="170"/>
        </w:trPr>
        <w:tc>
          <w:tcPr>
            <w:tcW w:w="1843" w:type="dxa"/>
            <w:vMerge w:val="restart"/>
          </w:tcPr>
          <w:p w:rsidR="00DD1083" w:rsidRPr="005F3DF8" w:rsidRDefault="00DD1083" w:rsidP="00A00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Challenging behaviour </w:t>
            </w:r>
          </w:p>
        </w:tc>
        <w:tc>
          <w:tcPr>
            <w:tcW w:w="8364" w:type="dxa"/>
          </w:tcPr>
          <w:p w:rsidR="00DD1083" w:rsidRPr="009332B5" w:rsidRDefault="00DD1083" w:rsidP="001E64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hour 2:1 support</w:t>
            </w:r>
          </w:p>
        </w:tc>
        <w:tc>
          <w:tcPr>
            <w:tcW w:w="708" w:type="dxa"/>
            <w:shd w:val="clear" w:color="auto" w:fill="FF0000"/>
          </w:tcPr>
          <w:p w:rsidR="00DD1083" w:rsidRDefault="00DD1083" w:rsidP="00DD1083">
            <w:pPr>
              <w:jc w:val="center"/>
            </w:pPr>
          </w:p>
        </w:tc>
      </w:tr>
      <w:tr w:rsidR="00DD1083" w:rsidRPr="005F3DF8" w:rsidTr="00DD1083">
        <w:trPr>
          <w:trHeight w:val="170"/>
        </w:trPr>
        <w:tc>
          <w:tcPr>
            <w:tcW w:w="1843" w:type="dxa"/>
            <w:vMerge/>
          </w:tcPr>
          <w:p w:rsidR="00DD1083" w:rsidRPr="005F3DF8" w:rsidRDefault="00DD1083" w:rsidP="00A00050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</w:tcPr>
          <w:p w:rsidR="00DD1083" w:rsidRPr="009332B5" w:rsidRDefault="00DD1083" w:rsidP="001E64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support, 1:1</w:t>
            </w:r>
          </w:p>
        </w:tc>
        <w:tc>
          <w:tcPr>
            <w:tcW w:w="708" w:type="dxa"/>
            <w:shd w:val="clear" w:color="auto" w:fill="FFC000" w:themeFill="accent4"/>
          </w:tcPr>
          <w:p w:rsidR="00DD1083" w:rsidRDefault="00DD1083" w:rsidP="00DD1083">
            <w:pPr>
              <w:jc w:val="center"/>
            </w:pPr>
          </w:p>
        </w:tc>
      </w:tr>
      <w:tr w:rsidR="00DD1083" w:rsidRPr="005F3DF8" w:rsidTr="00DD1083">
        <w:trPr>
          <w:trHeight w:val="170"/>
        </w:trPr>
        <w:tc>
          <w:tcPr>
            <w:tcW w:w="1843" w:type="dxa"/>
            <w:vMerge/>
          </w:tcPr>
          <w:p w:rsidR="00DD1083" w:rsidRPr="005F3DF8" w:rsidRDefault="00DD1083" w:rsidP="00A00050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</w:tcPr>
          <w:p w:rsidR="00DD1083" w:rsidRPr="009332B5" w:rsidRDefault="00DD1083" w:rsidP="00A00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Daily positive behaviour support</w:t>
            </w:r>
          </w:p>
        </w:tc>
        <w:tc>
          <w:tcPr>
            <w:tcW w:w="708" w:type="dxa"/>
            <w:shd w:val="clear" w:color="auto" w:fill="FFC000" w:themeFill="accent4"/>
          </w:tcPr>
          <w:p w:rsidR="00DD1083" w:rsidRDefault="00DD1083" w:rsidP="00DD1083">
            <w:pPr>
              <w:jc w:val="center"/>
            </w:pPr>
          </w:p>
        </w:tc>
      </w:tr>
      <w:tr w:rsidR="00DD1083" w:rsidRPr="005F3DF8" w:rsidTr="00DD1083">
        <w:trPr>
          <w:trHeight w:val="170"/>
        </w:trPr>
        <w:tc>
          <w:tcPr>
            <w:tcW w:w="1843" w:type="dxa"/>
            <w:vMerge/>
          </w:tcPr>
          <w:p w:rsidR="00DD1083" w:rsidRPr="005F3DF8" w:rsidRDefault="00DD1083" w:rsidP="00A00050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</w:tcPr>
          <w:p w:rsidR="00DD1083" w:rsidRPr="009332B5" w:rsidRDefault="00DD1083" w:rsidP="00A00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Occasional positive behaviour support</w:t>
            </w:r>
          </w:p>
        </w:tc>
        <w:tc>
          <w:tcPr>
            <w:tcW w:w="708" w:type="dxa"/>
            <w:shd w:val="clear" w:color="auto" w:fill="92D050"/>
          </w:tcPr>
          <w:p w:rsidR="00DD1083" w:rsidRDefault="00DD1083" w:rsidP="00DD1083">
            <w:pPr>
              <w:jc w:val="center"/>
            </w:pPr>
          </w:p>
        </w:tc>
      </w:tr>
      <w:tr w:rsidR="00DD1083" w:rsidRPr="005F3DF8" w:rsidTr="00DD1083">
        <w:trPr>
          <w:trHeight w:val="170"/>
        </w:trPr>
        <w:tc>
          <w:tcPr>
            <w:tcW w:w="1843" w:type="dxa"/>
            <w:vMerge/>
          </w:tcPr>
          <w:p w:rsidR="00DD1083" w:rsidRPr="005F3DF8" w:rsidRDefault="00DD1083" w:rsidP="00A00050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</w:tcPr>
          <w:p w:rsidR="00DD1083" w:rsidRPr="009332B5" w:rsidRDefault="00DD1083" w:rsidP="00A00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Minimal positive behaviour support</w:t>
            </w:r>
          </w:p>
        </w:tc>
        <w:tc>
          <w:tcPr>
            <w:tcW w:w="708" w:type="dxa"/>
            <w:shd w:val="clear" w:color="auto" w:fill="92D050"/>
          </w:tcPr>
          <w:p w:rsidR="00DD1083" w:rsidRDefault="00DD1083" w:rsidP="00DD1083">
            <w:pPr>
              <w:jc w:val="center"/>
            </w:pPr>
          </w:p>
        </w:tc>
      </w:tr>
    </w:tbl>
    <w:p w:rsidR="00532B04" w:rsidRDefault="00532B04"/>
    <w:sectPr w:rsidR="00532B04" w:rsidSect="001E648C">
      <w:headerReference w:type="default" r:id="rId9"/>
      <w:headerReference w:type="first" r:id="rId10"/>
      <w:type w:val="continuous"/>
      <w:pgSz w:w="11906" w:h="16838"/>
      <w:pgMar w:top="851" w:right="1440" w:bottom="709" w:left="1440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4E2" w:rsidRDefault="004B44E2" w:rsidP="001E648C">
      <w:pPr>
        <w:spacing w:after="0" w:line="240" w:lineRule="auto"/>
      </w:pPr>
      <w:r>
        <w:separator/>
      </w:r>
    </w:p>
  </w:endnote>
  <w:endnote w:type="continuationSeparator" w:id="0">
    <w:p w:rsidR="004B44E2" w:rsidRDefault="004B44E2" w:rsidP="001E6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4E2" w:rsidRDefault="004B44E2" w:rsidP="001E648C">
      <w:pPr>
        <w:spacing w:after="0" w:line="240" w:lineRule="auto"/>
      </w:pPr>
      <w:r>
        <w:separator/>
      </w:r>
    </w:p>
  </w:footnote>
  <w:footnote w:type="continuationSeparator" w:id="0">
    <w:p w:rsidR="004B44E2" w:rsidRDefault="004B44E2" w:rsidP="001E6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4E2" w:rsidRPr="00A00050" w:rsidRDefault="004B44E2" w:rsidP="001E648C">
    <w:pPr>
      <w:spacing w:after="0"/>
      <w:ind w:left="720" w:firstLine="720"/>
      <w:rPr>
        <w:rFonts w:ascii="Arial" w:hAnsi="Arial" w:cs="Arial"/>
        <w:b/>
        <w:sz w:val="24"/>
      </w:rPr>
    </w:pPr>
    <w:r w:rsidRPr="00A00050">
      <w:rPr>
        <w:rFonts w:ascii="Arial" w:hAnsi="Arial" w:cs="Arial"/>
        <w:noProof/>
        <w:sz w:val="28"/>
        <w:szCs w:val="36"/>
        <w:lang w:eastAsia="en-GB"/>
      </w:rPr>
      <w:drawing>
        <wp:anchor distT="0" distB="0" distL="114300" distR="114300" simplePos="0" relativeHeight="251662336" behindDoc="0" locked="0" layoutInCell="1" allowOverlap="1" wp14:anchorId="03D968BF" wp14:editId="469428F3">
          <wp:simplePos x="0" y="0"/>
          <wp:positionH relativeFrom="column">
            <wp:posOffset>4552315</wp:posOffset>
          </wp:positionH>
          <wp:positionV relativeFrom="paragraph">
            <wp:posOffset>-128270</wp:posOffset>
          </wp:positionV>
          <wp:extent cx="1952625" cy="469265"/>
          <wp:effectExtent l="0" t="0" r="9525" b="6985"/>
          <wp:wrapNone/>
          <wp:docPr id="3" name="Picture 3" descr="STP Logo transpara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P Logo transpara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050">
      <w:rPr>
        <w:rFonts w:ascii="Calibri" w:eastAsia="Calibri" w:hAnsi="Calibri" w:cs="Times New Roman"/>
        <w:noProof/>
        <w:sz w:val="18"/>
        <w:lang w:eastAsia="en-GB"/>
      </w:rPr>
      <w:drawing>
        <wp:anchor distT="0" distB="0" distL="114300" distR="114300" simplePos="0" relativeHeight="251661312" behindDoc="0" locked="0" layoutInCell="1" allowOverlap="1" wp14:anchorId="3CF3C9A5" wp14:editId="6F8B90D6">
          <wp:simplePos x="0" y="0"/>
          <wp:positionH relativeFrom="column">
            <wp:posOffset>-770890</wp:posOffset>
          </wp:positionH>
          <wp:positionV relativeFrom="paragraph">
            <wp:posOffset>-133985</wp:posOffset>
          </wp:positionV>
          <wp:extent cx="857250" cy="491464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49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050">
      <w:rPr>
        <w:rFonts w:ascii="Arial" w:hAnsi="Arial" w:cs="Arial"/>
        <w:b/>
        <w:sz w:val="24"/>
      </w:rPr>
      <w:t>Gloucestershire Shared Lives</w:t>
    </w:r>
    <w:r w:rsidR="003E2397">
      <w:rPr>
        <w:rFonts w:ascii="Arial" w:hAnsi="Arial" w:cs="Arial"/>
        <w:b/>
        <w:sz w:val="24"/>
      </w:rPr>
      <w:t xml:space="preserve"> Referral Form</w:t>
    </w:r>
  </w:p>
  <w:p w:rsidR="004B44E2" w:rsidRPr="00A00050" w:rsidRDefault="004B44E2" w:rsidP="001E648C">
    <w:pPr>
      <w:pStyle w:val="Header"/>
      <w:ind w:left="1440"/>
      <w:rPr>
        <w:sz w:val="18"/>
      </w:rPr>
    </w:pPr>
    <w:r w:rsidRPr="00A00050">
      <w:rPr>
        <w:rFonts w:ascii="Arial" w:hAnsi="Arial" w:cs="Arial"/>
        <w:b/>
        <w:sz w:val="24"/>
      </w:rPr>
      <w:t xml:space="preserve">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4E2" w:rsidRDefault="004B44E2" w:rsidP="001E648C">
    <w:pPr>
      <w:rPr>
        <w:b/>
      </w:rPr>
    </w:pPr>
    <w:r>
      <w:rPr>
        <w:rFonts w:ascii="Arial" w:hAnsi="Arial" w:cs="Arial"/>
        <w:noProof/>
        <w:sz w:val="36"/>
        <w:szCs w:val="36"/>
        <w:lang w:eastAsia="en-GB"/>
      </w:rPr>
      <w:drawing>
        <wp:anchor distT="0" distB="0" distL="114300" distR="114300" simplePos="0" relativeHeight="251664384" behindDoc="0" locked="0" layoutInCell="1" allowOverlap="1" wp14:anchorId="58405009" wp14:editId="364B517F">
          <wp:simplePos x="0" y="0"/>
          <wp:positionH relativeFrom="column">
            <wp:posOffset>4086225</wp:posOffset>
          </wp:positionH>
          <wp:positionV relativeFrom="paragraph">
            <wp:posOffset>-212090</wp:posOffset>
          </wp:positionV>
          <wp:extent cx="2533650" cy="609600"/>
          <wp:effectExtent l="0" t="0" r="0" b="0"/>
          <wp:wrapNone/>
          <wp:docPr id="4" name="Picture 4" descr="STP Logo transpara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P Logo transpara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6E8C">
      <w:rPr>
        <w:rFonts w:ascii="Calibri" w:eastAsia="Calibri" w:hAnsi="Calibri" w:cs="Times New Roman"/>
        <w:noProof/>
        <w:lang w:eastAsia="en-GB"/>
      </w:rPr>
      <w:drawing>
        <wp:anchor distT="0" distB="0" distL="114300" distR="114300" simplePos="0" relativeHeight="251659264" behindDoc="1" locked="0" layoutInCell="1" allowOverlap="1" wp14:anchorId="02824204" wp14:editId="5A2B54DD">
          <wp:simplePos x="0" y="0"/>
          <wp:positionH relativeFrom="column">
            <wp:posOffset>-746760</wp:posOffset>
          </wp:positionH>
          <wp:positionV relativeFrom="paragraph">
            <wp:posOffset>-397510</wp:posOffset>
          </wp:positionV>
          <wp:extent cx="1695450" cy="971550"/>
          <wp:effectExtent l="0" t="0" r="0" b="0"/>
          <wp:wrapTight wrapText="bothSides">
            <wp:wrapPolygon edited="0">
              <wp:start x="0" y="0"/>
              <wp:lineTo x="0" y="21176"/>
              <wp:lineTo x="21357" y="21176"/>
              <wp:lineTo x="2135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44E2" w:rsidRDefault="004B44E2" w:rsidP="001E648C">
    <w:pPr>
      <w:spacing w:after="0"/>
      <w:jc w:val="center"/>
      <w:rPr>
        <w:rFonts w:ascii="Arial" w:hAnsi="Arial" w:cs="Arial"/>
        <w:b/>
        <w:sz w:val="32"/>
      </w:rPr>
    </w:pPr>
    <w:r w:rsidRPr="001E5E95">
      <w:rPr>
        <w:rFonts w:ascii="Arial" w:hAnsi="Arial" w:cs="Arial"/>
        <w:b/>
        <w:sz w:val="32"/>
      </w:rPr>
      <w:t>Gloucestershire Shared Lives</w:t>
    </w:r>
  </w:p>
  <w:p w:rsidR="004B44E2" w:rsidRDefault="004B44E2" w:rsidP="001E648C">
    <w:pPr>
      <w:pStyle w:val="Header"/>
      <w:jc w:val="center"/>
    </w:pPr>
    <w:r>
      <w:rPr>
        <w:rFonts w:ascii="Arial" w:hAnsi="Arial" w:cs="Arial"/>
        <w:b/>
        <w:sz w:val="32"/>
      </w:rPr>
      <w:t>Health Referral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B6223"/>
    <w:multiLevelType w:val="hybridMultilevel"/>
    <w:tmpl w:val="6C50D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3B4"/>
    <w:rsid w:val="00072C58"/>
    <w:rsid w:val="00076BAA"/>
    <w:rsid w:val="00093355"/>
    <w:rsid w:val="000F6B3B"/>
    <w:rsid w:val="001608A5"/>
    <w:rsid w:val="001E648C"/>
    <w:rsid w:val="002469B3"/>
    <w:rsid w:val="002C028F"/>
    <w:rsid w:val="00395512"/>
    <w:rsid w:val="003C10FB"/>
    <w:rsid w:val="003E2397"/>
    <w:rsid w:val="0040083C"/>
    <w:rsid w:val="0041149B"/>
    <w:rsid w:val="0049753A"/>
    <w:rsid w:val="004B43B4"/>
    <w:rsid w:val="004B44E2"/>
    <w:rsid w:val="00532B04"/>
    <w:rsid w:val="005F3DF8"/>
    <w:rsid w:val="00634787"/>
    <w:rsid w:val="006E5C67"/>
    <w:rsid w:val="007D6E8C"/>
    <w:rsid w:val="009132D9"/>
    <w:rsid w:val="009332B5"/>
    <w:rsid w:val="009454B9"/>
    <w:rsid w:val="009D1760"/>
    <w:rsid w:val="009D6E43"/>
    <w:rsid w:val="00A00050"/>
    <w:rsid w:val="00AD47C9"/>
    <w:rsid w:val="00B321F0"/>
    <w:rsid w:val="00B73BF4"/>
    <w:rsid w:val="00BC1CC3"/>
    <w:rsid w:val="00BF7B2E"/>
    <w:rsid w:val="00C27C88"/>
    <w:rsid w:val="00C45019"/>
    <w:rsid w:val="00CA4409"/>
    <w:rsid w:val="00CB3E09"/>
    <w:rsid w:val="00CE2CEA"/>
    <w:rsid w:val="00CF6EF4"/>
    <w:rsid w:val="00D44631"/>
    <w:rsid w:val="00D51FC9"/>
    <w:rsid w:val="00DC0CFF"/>
    <w:rsid w:val="00DD1083"/>
    <w:rsid w:val="00E150C4"/>
    <w:rsid w:val="00E64619"/>
    <w:rsid w:val="00EE41B6"/>
    <w:rsid w:val="00F37C53"/>
    <w:rsid w:val="00F81AC6"/>
    <w:rsid w:val="00FB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4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leNormal"/>
    <w:uiPriority w:val="41"/>
    <w:rsid w:val="004B43B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D6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E8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C1C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C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C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C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CC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E64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48C"/>
  </w:style>
  <w:style w:type="paragraph" w:styleId="Footer">
    <w:name w:val="footer"/>
    <w:basedOn w:val="Normal"/>
    <w:link w:val="FooterChar"/>
    <w:uiPriority w:val="99"/>
    <w:unhideWhenUsed/>
    <w:rsid w:val="001E64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48C"/>
  </w:style>
  <w:style w:type="paragraph" w:styleId="ListParagraph">
    <w:name w:val="List Paragraph"/>
    <w:basedOn w:val="Normal"/>
    <w:uiPriority w:val="34"/>
    <w:qFormat/>
    <w:rsid w:val="00DD10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4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leNormal"/>
    <w:uiPriority w:val="41"/>
    <w:rsid w:val="004B43B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D6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E8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C1C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C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C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C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CC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E64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48C"/>
  </w:style>
  <w:style w:type="paragraph" w:styleId="Footer">
    <w:name w:val="footer"/>
    <w:basedOn w:val="Normal"/>
    <w:link w:val="FooterChar"/>
    <w:uiPriority w:val="99"/>
    <w:unhideWhenUsed/>
    <w:rsid w:val="001E64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48C"/>
  </w:style>
  <w:style w:type="paragraph" w:styleId="ListParagraph">
    <w:name w:val="List Paragraph"/>
    <w:basedOn w:val="Normal"/>
    <w:uiPriority w:val="34"/>
    <w:qFormat/>
    <w:rsid w:val="00DD1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6FEB3-A9F0-4315-BF95-47FD3C5AB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Shared Lives Health Referral Form</vt:lpstr>
    </vt:vector>
  </TitlesOfParts>
  <Company>Gloucestershire County Council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Shared Lives Health Referral Form</dc:title>
  <dc:creator>Cheryl Hampson;Sam Howe</dc:creator>
  <cp:keywords>Shared Lives</cp:keywords>
  <cp:lastModifiedBy>JARVIS, Rachel</cp:lastModifiedBy>
  <cp:revision>3</cp:revision>
  <cp:lastPrinted>2017-02-07T10:23:00Z</cp:lastPrinted>
  <dcterms:created xsi:type="dcterms:W3CDTF">2021-03-09T15:18:00Z</dcterms:created>
  <dcterms:modified xsi:type="dcterms:W3CDTF">2021-03-25T13:41:00Z</dcterms:modified>
</cp:coreProperties>
</file>