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33A8" w14:textId="0A2E9934" w:rsidR="00171AAF" w:rsidRDefault="00171AAF" w:rsidP="00171AAF">
      <w:pPr>
        <w:tabs>
          <w:tab w:val="left" w:pos="2715"/>
          <w:tab w:val="center" w:pos="4513"/>
        </w:tabs>
        <w:rPr>
          <w:rFonts w:ascii="Arial" w:hAnsi="Arial" w:cs="Arial"/>
        </w:rPr>
      </w:pPr>
    </w:p>
    <w:p w14:paraId="3E9E6BEE" w14:textId="1C7BC97B" w:rsidR="00F06657" w:rsidRPr="006B00C1" w:rsidRDefault="00FD05F2" w:rsidP="003169AB">
      <w:pPr>
        <w:pStyle w:val="Title"/>
      </w:pPr>
      <w:r w:rsidRPr="5DC88AEA">
        <w:t xml:space="preserve">Health </w:t>
      </w:r>
      <w:r w:rsidR="003169AB">
        <w:t>inequalities strategic planning and review t</w:t>
      </w:r>
      <w:r w:rsidR="003E2BAE">
        <w:t>emplate</w:t>
      </w:r>
    </w:p>
    <w:p w14:paraId="0B531ABA" w14:textId="30CEB363" w:rsidR="5DC88AEA" w:rsidRDefault="5DC88AEA" w:rsidP="5DC88AEA">
      <w:pPr>
        <w:tabs>
          <w:tab w:val="left" w:pos="2715"/>
          <w:tab w:val="center" w:pos="4513"/>
        </w:tabs>
        <w:rPr>
          <w:rFonts w:ascii="Arial" w:hAnsi="Arial" w:cs="Arial"/>
          <w:b/>
          <w:bCs/>
          <w:sz w:val="28"/>
          <w:szCs w:val="28"/>
        </w:rPr>
      </w:pPr>
    </w:p>
    <w:p w14:paraId="5E003922" w14:textId="77777777" w:rsidR="00D618BD" w:rsidRDefault="00D618BD" w:rsidP="5DC88AEA">
      <w:pPr>
        <w:tabs>
          <w:tab w:val="left" w:pos="2715"/>
          <w:tab w:val="center" w:pos="4513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9367C2" w14:textId="76018767" w:rsidR="00D618BD" w:rsidRDefault="00D618BD" w:rsidP="00D618BD">
      <w:p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  <w:r w:rsidRPr="00EE6FD7">
        <w:rPr>
          <w:rFonts w:ascii="Arial" w:hAnsi="Arial" w:cs="Arial"/>
          <w:sz w:val="24"/>
          <w:szCs w:val="24"/>
        </w:rPr>
        <w:t>The purpose of this t</w:t>
      </w:r>
      <w:r w:rsidR="003E2BAE">
        <w:rPr>
          <w:rFonts w:ascii="Arial" w:hAnsi="Arial" w:cs="Arial"/>
          <w:sz w:val="24"/>
          <w:szCs w:val="24"/>
        </w:rPr>
        <w:t>emplate</w:t>
      </w:r>
      <w:r w:rsidRPr="00EE6FD7">
        <w:rPr>
          <w:rFonts w:ascii="Arial" w:hAnsi="Arial" w:cs="Arial"/>
          <w:sz w:val="24"/>
          <w:szCs w:val="24"/>
        </w:rPr>
        <w:t xml:space="preserve"> is:</w:t>
      </w:r>
    </w:p>
    <w:p w14:paraId="0BADBBC4" w14:textId="17286F24" w:rsidR="00306CA6" w:rsidRPr="00306CA6" w:rsidRDefault="00306CA6" w:rsidP="00306CA6">
      <w:pPr>
        <w:pStyle w:val="ListParagraph"/>
        <w:numPr>
          <w:ilvl w:val="0"/>
          <w:numId w:val="94"/>
        </w:num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enable system organisations and partnerships to self-assess and understand their contribution to the wider system approach to addressing health inequalities</w:t>
      </w:r>
      <w:r w:rsidR="007F3B20">
        <w:rPr>
          <w:rFonts w:ascii="Arial" w:hAnsi="Arial" w:cs="Arial"/>
          <w:sz w:val="24"/>
          <w:szCs w:val="24"/>
        </w:rPr>
        <w:t>.</w:t>
      </w:r>
    </w:p>
    <w:p w14:paraId="40006B79" w14:textId="014E5120" w:rsidR="00D618BD" w:rsidRPr="00EE6FD7" w:rsidRDefault="00D618BD" w:rsidP="00D618BD">
      <w:pPr>
        <w:pStyle w:val="ListParagraph"/>
        <w:numPr>
          <w:ilvl w:val="0"/>
          <w:numId w:val="94"/>
        </w:num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  <w:r w:rsidRPr="00EE6FD7">
        <w:rPr>
          <w:rFonts w:ascii="Arial" w:hAnsi="Arial" w:cs="Arial"/>
          <w:sz w:val="24"/>
          <w:szCs w:val="24"/>
        </w:rPr>
        <w:t xml:space="preserve">to support system partners to reflect on their progress in operationalising the ICS health inequalities framework, including </w:t>
      </w:r>
      <w:r w:rsidR="00A71056">
        <w:rPr>
          <w:rFonts w:ascii="Arial" w:hAnsi="Arial" w:cs="Arial"/>
          <w:sz w:val="24"/>
          <w:szCs w:val="24"/>
        </w:rPr>
        <w:t xml:space="preserve">objectives </w:t>
      </w:r>
      <w:r w:rsidRPr="00EE6FD7">
        <w:rPr>
          <w:rFonts w:ascii="Arial" w:hAnsi="Arial" w:cs="Arial"/>
          <w:sz w:val="24"/>
          <w:szCs w:val="24"/>
        </w:rPr>
        <w:t xml:space="preserve">under each of the </w:t>
      </w:r>
      <w:r w:rsidR="00A71056">
        <w:rPr>
          <w:rFonts w:ascii="Arial" w:hAnsi="Arial" w:cs="Arial"/>
          <w:sz w:val="24"/>
          <w:szCs w:val="24"/>
        </w:rPr>
        <w:t>themes</w:t>
      </w:r>
      <w:r>
        <w:rPr>
          <w:rFonts w:ascii="Arial" w:hAnsi="Arial" w:cs="Arial"/>
          <w:sz w:val="24"/>
          <w:szCs w:val="24"/>
        </w:rPr>
        <w:t>.</w:t>
      </w:r>
    </w:p>
    <w:p w14:paraId="6B27CD4F" w14:textId="053C6650" w:rsidR="00D618BD" w:rsidRDefault="00D618BD" w:rsidP="00D618BD">
      <w:pPr>
        <w:pStyle w:val="ListParagraph"/>
        <w:numPr>
          <w:ilvl w:val="0"/>
          <w:numId w:val="94"/>
        </w:num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  <w:r w:rsidRPr="00EE6FD7">
        <w:rPr>
          <w:rFonts w:ascii="Arial" w:hAnsi="Arial" w:cs="Arial"/>
          <w:sz w:val="24"/>
          <w:szCs w:val="24"/>
        </w:rPr>
        <w:t xml:space="preserve">to provide assurance to the Board that each part of the system has a way of working that enables them </w:t>
      </w:r>
      <w:r>
        <w:rPr>
          <w:rFonts w:ascii="Arial" w:hAnsi="Arial" w:cs="Arial"/>
          <w:sz w:val="24"/>
          <w:szCs w:val="24"/>
        </w:rPr>
        <w:t xml:space="preserve">to demonstrate how they are systematically contributing to the overall health inequalities framework. </w:t>
      </w:r>
    </w:p>
    <w:p w14:paraId="3AE3CFD4" w14:textId="0719F963" w:rsidR="0034247E" w:rsidRDefault="00D618BD" w:rsidP="5DC88AEA">
      <w:pPr>
        <w:pStyle w:val="ListParagraph"/>
        <w:numPr>
          <w:ilvl w:val="0"/>
          <w:numId w:val="94"/>
        </w:num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  <w:r w:rsidRPr="00EE6FD7">
        <w:rPr>
          <w:rFonts w:ascii="Arial" w:hAnsi="Arial" w:cs="Arial"/>
          <w:sz w:val="24"/>
          <w:szCs w:val="24"/>
        </w:rPr>
        <w:t>to understand where progress is being made, where there are opportunities to stretch ourselves further, and what themes are emerging regarding system level support needed to have most impact</w:t>
      </w:r>
      <w:r>
        <w:rPr>
          <w:rFonts w:ascii="Arial" w:hAnsi="Arial" w:cs="Arial"/>
          <w:sz w:val="24"/>
          <w:szCs w:val="24"/>
        </w:rPr>
        <w:t>.</w:t>
      </w:r>
      <w:bookmarkStart w:id="0" w:name="_Hlk169078238"/>
    </w:p>
    <w:p w14:paraId="135493B7" w14:textId="77777777" w:rsidR="0034247E" w:rsidRDefault="0034247E" w:rsidP="0034247E">
      <w:pPr>
        <w:tabs>
          <w:tab w:val="left" w:pos="2715"/>
          <w:tab w:val="center" w:pos="4513"/>
        </w:tabs>
        <w:rPr>
          <w:rFonts w:ascii="Arial" w:hAnsi="Arial" w:cs="Arial"/>
          <w:sz w:val="24"/>
          <w:szCs w:val="24"/>
        </w:rPr>
      </w:pPr>
    </w:p>
    <w:p w14:paraId="79A4E202" w14:textId="60E2E52D" w:rsidR="00FD05F2" w:rsidRPr="003169AB" w:rsidRDefault="00C50587" w:rsidP="00171AAF">
      <w:pPr>
        <w:tabs>
          <w:tab w:val="left" w:pos="2715"/>
          <w:tab w:val="center" w:pos="4513"/>
        </w:tabs>
        <w:rPr>
          <w:rFonts w:ascii="Arial" w:hAnsi="Arial" w:cs="Arial"/>
          <w:i/>
          <w:iCs/>
          <w:sz w:val="24"/>
          <w:szCs w:val="24"/>
        </w:rPr>
      </w:pPr>
      <w:r w:rsidRPr="0093670C">
        <w:rPr>
          <w:rFonts w:ascii="Arial" w:hAnsi="Arial" w:cs="Arial"/>
          <w:i/>
          <w:iCs/>
          <w:sz w:val="24"/>
          <w:szCs w:val="24"/>
        </w:rPr>
        <w:t>Prior to completing this form, please refer to the</w:t>
      </w:r>
      <w:r w:rsidR="00402112">
        <w:rPr>
          <w:rFonts w:ascii="Arial" w:hAnsi="Arial" w:cs="Arial"/>
          <w:i/>
          <w:iCs/>
          <w:sz w:val="24"/>
          <w:szCs w:val="24"/>
        </w:rPr>
        <w:t xml:space="preserve"> Health Inequalities Framework user guide.</w:t>
      </w:r>
      <w:bookmarkEnd w:id="0"/>
    </w:p>
    <w:p w14:paraId="7A7D1167" w14:textId="04699612" w:rsidR="00402112" w:rsidRPr="00575655" w:rsidRDefault="00E824F7" w:rsidP="003169AB">
      <w:pPr>
        <w:pStyle w:val="Heading1"/>
      </w:pPr>
      <w:r w:rsidRPr="00575655">
        <w:t xml:space="preserve">Strategic </w:t>
      </w:r>
      <w:r w:rsidR="003169AB">
        <w:t>self-assessment and objective setting t</w:t>
      </w:r>
      <w:r w:rsidR="003E2BAE">
        <w:t>emplate</w:t>
      </w:r>
      <w:r w:rsidR="00347E22" w:rsidRPr="00575655">
        <w:t xml:space="preserve"> (September/October 2024)</w:t>
      </w:r>
    </w:p>
    <w:p w14:paraId="5D2B3783" w14:textId="77777777" w:rsidR="00402112" w:rsidRPr="00F06657" w:rsidRDefault="00402112" w:rsidP="00171AAF">
      <w:pPr>
        <w:tabs>
          <w:tab w:val="left" w:pos="2715"/>
          <w:tab w:val="center" w:pos="4513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221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4962"/>
        <w:gridCol w:w="3686"/>
        <w:gridCol w:w="282"/>
        <w:gridCol w:w="3405"/>
        <w:gridCol w:w="4816"/>
        <w:gridCol w:w="2558"/>
      </w:tblGrid>
      <w:tr w:rsidR="00402112" w:rsidRPr="00D163EA" w14:paraId="7B2E8AE3" w14:textId="1851BE41" w:rsidTr="6554784D">
        <w:trPr>
          <w:trHeight w:val="551"/>
        </w:trPr>
        <w:tc>
          <w:tcPr>
            <w:tcW w:w="11341" w:type="dxa"/>
            <w:gridSpan w:val="4"/>
            <w:shd w:val="clear" w:color="auto" w:fill="B4C6E7" w:themeFill="accent1" w:themeFillTint="66"/>
          </w:tcPr>
          <w:p w14:paraId="43464E16" w14:textId="4D8ACEF2" w:rsidR="00402112" w:rsidRPr="00D163EA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DC88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Which organisation and/or partnership are you reporting for?  </w:t>
            </w:r>
          </w:p>
        </w:tc>
        <w:tc>
          <w:tcPr>
            <w:tcW w:w="10779" w:type="dxa"/>
            <w:gridSpan w:val="3"/>
            <w:shd w:val="clear" w:color="auto" w:fill="auto"/>
            <w:vAlign w:val="center"/>
          </w:tcPr>
          <w:p w14:paraId="5D5FEB5C" w14:textId="77777777" w:rsidR="00402112" w:rsidRDefault="00402112" w:rsidP="00D618BD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836452" w14:textId="77777777" w:rsidR="00402112" w:rsidRDefault="00402112" w:rsidP="00402112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C92FC" w14:textId="5121C26D" w:rsidR="00402112" w:rsidRPr="008D6A9C" w:rsidRDefault="00402112" w:rsidP="00402112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19B8" w:rsidRPr="00D163EA" w14:paraId="7E3545C1" w14:textId="19D226AA" w:rsidTr="6554784D">
        <w:trPr>
          <w:trHeight w:val="540"/>
        </w:trPr>
        <w:tc>
          <w:tcPr>
            <w:tcW w:w="11341" w:type="dxa"/>
            <w:gridSpan w:val="4"/>
            <w:shd w:val="clear" w:color="auto" w:fill="B4C6E7" w:themeFill="accent1" w:themeFillTint="66"/>
          </w:tcPr>
          <w:p w14:paraId="47CD09DD" w14:textId="0EA71D3D" w:rsidR="00CF19B8" w:rsidRDefault="00CF19B8" w:rsidP="003E5923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is </w:t>
            </w:r>
            <w:r w:rsidR="0040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Executive Level Sponsor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="0040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Inequalities within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organisation/partnership? </w:t>
            </w:r>
            <w:r w:rsidRPr="00D618BD">
              <w:rPr>
                <w:rFonts w:ascii="Arial" w:hAnsi="Arial" w:cs="Arial"/>
                <w:i/>
                <w:iCs/>
                <w:sz w:val="20"/>
                <w:szCs w:val="20"/>
              </w:rPr>
              <w:t>(name, job title</w:t>
            </w:r>
            <w:r w:rsidR="0040211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79" w:type="dxa"/>
            <w:gridSpan w:val="3"/>
          </w:tcPr>
          <w:p w14:paraId="2C7CFF1F" w14:textId="77777777" w:rsidR="00CF19B8" w:rsidRDefault="00CF19B8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10AD9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21FC5C" w14:textId="377EF162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2112" w:rsidRPr="00D163EA" w14:paraId="2781E1D8" w14:textId="77777777" w:rsidTr="6554784D">
        <w:trPr>
          <w:trHeight w:val="540"/>
        </w:trPr>
        <w:tc>
          <w:tcPr>
            <w:tcW w:w="11341" w:type="dxa"/>
            <w:gridSpan w:val="4"/>
            <w:shd w:val="clear" w:color="auto" w:fill="B4C6E7" w:themeFill="accent1" w:themeFillTint="66"/>
          </w:tcPr>
          <w:p w14:paraId="7CABD8C3" w14:textId="013E3AAA" w:rsidR="00402112" w:rsidRDefault="00402112" w:rsidP="003E5923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is the Health Inequalities lead officer/programme manager within the organisation/partnership? </w:t>
            </w:r>
            <w:r w:rsidRPr="00402112">
              <w:rPr>
                <w:rFonts w:ascii="Arial" w:hAnsi="Arial" w:cs="Arial"/>
                <w:i/>
                <w:iCs/>
                <w:sz w:val="20"/>
                <w:szCs w:val="20"/>
              </w:rPr>
              <w:t>(name, job title, email address)</w:t>
            </w:r>
          </w:p>
        </w:tc>
        <w:tc>
          <w:tcPr>
            <w:tcW w:w="10779" w:type="dxa"/>
            <w:gridSpan w:val="3"/>
          </w:tcPr>
          <w:p w14:paraId="41D8D974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39C375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A7B2C3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19B8" w:rsidRPr="00D163EA" w14:paraId="4173E839" w14:textId="77777777" w:rsidTr="6554784D">
        <w:trPr>
          <w:trHeight w:val="540"/>
        </w:trPr>
        <w:tc>
          <w:tcPr>
            <w:tcW w:w="11341" w:type="dxa"/>
            <w:gridSpan w:val="4"/>
            <w:shd w:val="clear" w:color="auto" w:fill="B4C6E7" w:themeFill="accent1" w:themeFillTint="66"/>
          </w:tcPr>
          <w:p w14:paraId="0C4AEE3E" w14:textId="46EEF9B4" w:rsidR="00CF19B8" w:rsidRDefault="00402112" w:rsidP="003E5923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Where do you report to within your organisation on health inequalities?</w:t>
            </w:r>
            <w:r w:rsidR="00CF19B8" w:rsidRPr="5DC88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19B8" w:rsidRPr="00D618BD">
              <w:rPr>
                <w:rFonts w:ascii="Arial" w:hAnsi="Arial" w:cs="Arial"/>
                <w:i/>
                <w:iCs/>
                <w:sz w:val="20"/>
                <w:szCs w:val="20"/>
              </w:rPr>
              <w:t>(e.g., Board, Committee)</w:t>
            </w:r>
          </w:p>
        </w:tc>
        <w:tc>
          <w:tcPr>
            <w:tcW w:w="10779" w:type="dxa"/>
            <w:gridSpan w:val="3"/>
          </w:tcPr>
          <w:p w14:paraId="17BA5082" w14:textId="77777777" w:rsidR="00CF19B8" w:rsidRDefault="00CF19B8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8348D8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27BCB" w14:textId="211300FF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19B8" w:rsidRPr="00D163EA" w14:paraId="5C3878E1" w14:textId="68DB1C87" w:rsidTr="6554784D">
        <w:trPr>
          <w:trHeight w:val="540"/>
        </w:trPr>
        <w:tc>
          <w:tcPr>
            <w:tcW w:w="11341" w:type="dxa"/>
            <w:gridSpan w:val="4"/>
            <w:shd w:val="clear" w:color="auto" w:fill="B4C6E7" w:themeFill="accent1" w:themeFillTint="66"/>
          </w:tcPr>
          <w:p w14:paraId="20F2E7DE" w14:textId="2D6E0A4D" w:rsidR="00CF19B8" w:rsidRDefault="00CF19B8" w:rsidP="003E5923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author </w:t>
            </w:r>
            <w:r w:rsidRPr="00D618BD">
              <w:rPr>
                <w:rFonts w:ascii="Arial" w:hAnsi="Arial" w:cs="Arial"/>
                <w:i/>
                <w:iCs/>
                <w:sz w:val="20"/>
                <w:szCs w:val="20"/>
              </w:rPr>
              <w:t>(name, job title, email address)</w:t>
            </w:r>
          </w:p>
        </w:tc>
        <w:tc>
          <w:tcPr>
            <w:tcW w:w="10779" w:type="dxa"/>
            <w:gridSpan w:val="3"/>
          </w:tcPr>
          <w:p w14:paraId="47A7842D" w14:textId="77777777" w:rsidR="00CF19B8" w:rsidRDefault="00CF19B8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38798C" w14:textId="77777777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24F58" w14:textId="0CD4EE14" w:rsidR="00402112" w:rsidRDefault="00402112" w:rsidP="009D169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24F7" w:rsidRPr="00D163EA" w14:paraId="712F7BEE" w14:textId="77777777" w:rsidTr="6554784D">
        <w:trPr>
          <w:trHeight w:val="1404"/>
        </w:trPr>
        <w:tc>
          <w:tcPr>
            <w:tcW w:w="22120" w:type="dxa"/>
            <w:gridSpan w:val="7"/>
            <w:shd w:val="clear" w:color="auto" w:fill="auto"/>
            <w:vAlign w:val="center"/>
          </w:tcPr>
          <w:p w14:paraId="1A715858" w14:textId="77777777" w:rsidR="00E824F7" w:rsidRPr="003169AB" w:rsidRDefault="00E824F7" w:rsidP="003169AB">
            <w:pPr>
              <w:pStyle w:val="Heading2"/>
              <w:rPr>
                <w:color w:val="1F4E79" w:themeColor="accent5" w:themeShade="80"/>
              </w:rPr>
            </w:pPr>
            <w:r w:rsidRPr="003169AB">
              <w:rPr>
                <w:color w:val="1F4E79" w:themeColor="accent5" w:themeShade="80"/>
              </w:rPr>
              <w:lastRenderedPageBreak/>
              <w:t>User instructions</w:t>
            </w:r>
          </w:p>
          <w:p w14:paraId="32B4B2DD" w14:textId="48963496" w:rsidR="00E824F7" w:rsidRDefault="00E824F7" w:rsidP="00B65474">
            <w:pPr>
              <w:pStyle w:val="ListParagraph"/>
              <w:numPr>
                <w:ilvl w:val="0"/>
                <w:numId w:val="100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>If your organisation has already set objectives relating to reducing health inequalities, please use these to populate this section of the template</w:t>
            </w:r>
            <w:r w:rsidR="00B65474">
              <w:rPr>
                <w:rFonts w:ascii="Arial" w:hAnsi="Arial" w:cs="Arial"/>
                <w:color w:val="2F5496" w:themeColor="accent1" w:themeShade="BF"/>
              </w:rPr>
              <w:t>.</w:t>
            </w:r>
          </w:p>
          <w:p w14:paraId="4EC8234C" w14:textId="55597715" w:rsidR="00B65474" w:rsidRPr="00B65474" w:rsidRDefault="00B65474" w:rsidP="00B65474">
            <w:pPr>
              <w:pStyle w:val="ListParagraph"/>
              <w:numPr>
                <w:ilvl w:val="0"/>
                <w:numId w:val="100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 xml:space="preserve">If you have not already set objectives, you may want to use the attached logic model template to assist you. </w:t>
            </w:r>
          </w:p>
          <w:p w14:paraId="345915AC" w14:textId="77777777" w:rsidR="00B65474" w:rsidRPr="00B65474" w:rsidRDefault="00E824F7" w:rsidP="00B65474">
            <w:pPr>
              <w:pStyle w:val="ListParagraph"/>
              <w:numPr>
                <w:ilvl w:val="0"/>
                <w:numId w:val="100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 xml:space="preserve">Review your objectives against the three themes of activity in the Health Inequalities Framework (Appendix 1) </w:t>
            </w:r>
            <w:r w:rsidR="00B65474" w:rsidRPr="00B65474">
              <w:rPr>
                <w:rFonts w:ascii="Arial" w:hAnsi="Arial" w:cs="Arial"/>
                <w:color w:val="2F5496" w:themeColor="accent1" w:themeShade="BF"/>
              </w:rPr>
              <w:t xml:space="preserve">considering the following: </w:t>
            </w:r>
          </w:p>
          <w:p w14:paraId="610E7A9D" w14:textId="17DA9EA0" w:rsidR="00E824F7" w:rsidRPr="00B65474" w:rsidRDefault="00B65474" w:rsidP="00B65474">
            <w:pPr>
              <w:pStyle w:val="ListParagraph"/>
              <w:numPr>
                <w:ilvl w:val="0"/>
                <w:numId w:val="101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 xml:space="preserve">Have you got </w:t>
            </w:r>
            <w:r w:rsidR="00347E22">
              <w:rPr>
                <w:rFonts w:ascii="Arial" w:hAnsi="Arial" w:cs="Arial"/>
                <w:color w:val="2F5496" w:themeColor="accent1" w:themeShade="BF"/>
              </w:rPr>
              <w:t>at least one objective</w:t>
            </w:r>
            <w:r w:rsidRPr="00B65474">
              <w:rPr>
                <w:rFonts w:ascii="Arial" w:hAnsi="Arial" w:cs="Arial"/>
                <w:color w:val="2F5496" w:themeColor="accent1" w:themeShade="BF"/>
              </w:rPr>
              <w:t xml:space="preserve"> under the three themes or are you focussed mainly on targeted activity (Theme B)?</w:t>
            </w:r>
          </w:p>
          <w:p w14:paraId="136C0A85" w14:textId="77777777" w:rsidR="00B65474" w:rsidRPr="00B65474" w:rsidRDefault="00B65474" w:rsidP="00B65474">
            <w:pPr>
              <w:pStyle w:val="ListParagraph"/>
              <w:numPr>
                <w:ilvl w:val="0"/>
                <w:numId w:val="101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>Have you considered how you will track progress, outputs and outcomes and how you will capture any learning?</w:t>
            </w:r>
          </w:p>
          <w:p w14:paraId="6512EF70" w14:textId="77777777" w:rsidR="00B65474" w:rsidRPr="00B65474" w:rsidRDefault="00B65474" w:rsidP="00B65474">
            <w:pPr>
              <w:pStyle w:val="ListParagraph"/>
              <w:numPr>
                <w:ilvl w:val="0"/>
                <w:numId w:val="101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>Are there any opportunities to stretch further, if so, what else could you do?</w:t>
            </w:r>
          </w:p>
          <w:p w14:paraId="29F1C982" w14:textId="77777777" w:rsidR="00B65474" w:rsidRDefault="00B65474" w:rsidP="00B65474">
            <w:pPr>
              <w:pStyle w:val="ListParagraph"/>
              <w:numPr>
                <w:ilvl w:val="0"/>
                <w:numId w:val="100"/>
              </w:numPr>
              <w:tabs>
                <w:tab w:val="left" w:pos="2715"/>
                <w:tab w:val="center" w:pos="4513"/>
              </w:tabs>
              <w:rPr>
                <w:rStyle w:val="normaltextrun"/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Fonts w:ascii="Arial" w:hAnsi="Arial" w:cs="Arial"/>
                <w:color w:val="2F5496" w:themeColor="accent1" w:themeShade="BF"/>
              </w:rPr>
              <w:t xml:space="preserve">You may </w:t>
            </w:r>
            <w:r w:rsidRPr="00B65474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wish to tweak your objectives or add new ones if you have identified an opportunity to stretch.  </w:t>
            </w:r>
          </w:p>
          <w:p w14:paraId="30C1C738" w14:textId="77777777" w:rsidR="00A119CF" w:rsidRDefault="00B65474" w:rsidP="00347E22">
            <w:pPr>
              <w:pStyle w:val="ListParagraph"/>
              <w:numPr>
                <w:ilvl w:val="0"/>
                <w:numId w:val="100"/>
              </w:numPr>
              <w:tabs>
                <w:tab w:val="left" w:pos="2715"/>
                <w:tab w:val="center" w:pos="4513"/>
              </w:tabs>
              <w:rPr>
                <w:rStyle w:val="eop"/>
                <w:rFonts w:ascii="Arial" w:hAnsi="Arial" w:cs="Arial"/>
                <w:color w:val="2F5496" w:themeColor="accent1" w:themeShade="BF"/>
              </w:rPr>
            </w:pPr>
            <w:r w:rsidRPr="00B65474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Make sure all your objectives are SMART and that you know how you will track progress and outcomes - the objectives that you submit will be your commitment to </w:t>
            </w:r>
            <w:r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the system’s </w:t>
            </w:r>
            <w:r w:rsidRPr="00B65474">
              <w:rPr>
                <w:rStyle w:val="normaltextrun"/>
                <w:rFonts w:ascii="Arial" w:hAnsi="Arial" w:cs="Arial"/>
                <w:color w:val="2F5496" w:themeColor="accent1" w:themeShade="BF"/>
              </w:rPr>
              <w:t>collective efforts to reduce health inequalities. </w:t>
            </w:r>
            <w:r w:rsidRPr="00B65474">
              <w:rPr>
                <w:rStyle w:val="eop"/>
                <w:rFonts w:ascii="Arial" w:hAnsi="Arial" w:cs="Arial"/>
                <w:color w:val="2F5496" w:themeColor="accent1" w:themeShade="BF"/>
              </w:rPr>
              <w:t> </w:t>
            </w:r>
          </w:p>
          <w:p w14:paraId="3AFD02D9" w14:textId="77777777" w:rsidR="00347E22" w:rsidRPr="00434BE2" w:rsidRDefault="00347E22" w:rsidP="00347E22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 w:rsidRPr="00434BE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Please read the FAQs for more detail. </w:t>
            </w:r>
          </w:p>
          <w:p w14:paraId="4F65D3C7" w14:textId="77777777" w:rsidR="00347E22" w:rsidRDefault="00347E22" w:rsidP="00347E22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D59CB48" w14:textId="29043A0D" w:rsidR="00575655" w:rsidRPr="003169AB" w:rsidRDefault="00347E22" w:rsidP="6554784D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>Please send your completed t</w:t>
            </w:r>
            <w:r w:rsidR="003E2BAE"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>emplate</w:t>
            </w:r>
            <w:r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to </w:t>
            </w:r>
            <w:hyperlink r:id="rId11" w:history="1">
              <w:r w:rsidRPr="003169AB">
                <w:rPr>
                  <w:rStyle w:val="Hyperlink"/>
                  <w:rFonts w:ascii="Arial" w:hAnsi="Arial" w:cs="Arial"/>
                  <w:b/>
                  <w:bCs/>
                  <w:u w:val="none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Sarah.Macdonald32@nhs.net</w:t>
              </w:r>
            </w:hyperlink>
            <w:r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by </w:t>
            </w:r>
            <w:r w:rsidR="0C849888"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>1</w:t>
            </w:r>
            <w:r w:rsidR="0042341D"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>5</w:t>
            </w:r>
            <w:r w:rsidR="003169AB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</w:rPr>
              <w:t xml:space="preserve"> </w:t>
            </w:r>
            <w:r w:rsidR="0C849888" w:rsidRPr="003169AB">
              <w:rPr>
                <w:rFonts w:ascii="Arial" w:hAnsi="Arial" w:cs="Arial"/>
                <w:b/>
                <w:bCs/>
                <w:color w:val="2F5496" w:themeColor="accent1" w:themeShade="BF"/>
              </w:rPr>
              <w:t>October 2024</w:t>
            </w:r>
          </w:p>
          <w:p w14:paraId="78550861" w14:textId="6C0DB12D" w:rsidR="00575655" w:rsidRPr="00434BE2" w:rsidRDefault="00575655" w:rsidP="00C64487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9D5F7C" w:rsidRPr="00D163EA" w14:paraId="1C540A6E" w14:textId="13A2EC4F" w:rsidTr="6554784D">
        <w:trPr>
          <w:trHeight w:val="1404"/>
        </w:trPr>
        <w:tc>
          <w:tcPr>
            <w:tcW w:w="22120" w:type="dxa"/>
            <w:gridSpan w:val="7"/>
            <w:shd w:val="clear" w:color="auto" w:fill="D9E2F3" w:themeFill="accent1" w:themeFillTint="33"/>
            <w:vAlign w:val="center"/>
          </w:tcPr>
          <w:p w14:paraId="08AECD30" w14:textId="169D3192" w:rsidR="009D5F7C" w:rsidRPr="009D5F7C" w:rsidRDefault="009D5F7C" w:rsidP="003169AB">
            <w:pPr>
              <w:pStyle w:val="Heading1"/>
              <w:jc w:val="center"/>
            </w:pPr>
            <w:r w:rsidRPr="009D5F7C">
              <w:t>Theme</w:t>
            </w:r>
            <w:ins w:id="1" w:author="MACDONALD, Sarah (NHS GLOUCESTERSHIRE ICB - 11M)" w:date="2024-06-21T11:58:00Z">
              <w:r w:rsidRPr="009D5F7C">
                <w:t xml:space="preserve"> </w:t>
              </w:r>
            </w:ins>
            <w:r w:rsidRPr="009D5F7C">
              <w:t>A – Contributory activity</w:t>
            </w:r>
          </w:p>
          <w:p w14:paraId="6C5058E8" w14:textId="6AA5AFC3" w:rsidR="009D5F7C" w:rsidRPr="00787B84" w:rsidRDefault="009D5F7C" w:rsidP="009D5F7C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What </w:t>
            </w:r>
            <w:r w:rsidR="00D04C41">
              <w:rPr>
                <w:rFonts w:ascii="Arial" w:hAnsi="Arial" w:cs="Arial"/>
                <w:i/>
                <w:iCs/>
                <w:sz w:val="24"/>
                <w:szCs w:val="24"/>
              </w:rPr>
              <w:t>are</w:t>
            </w: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your objectives under this theme?</w:t>
            </w:r>
          </w:p>
        </w:tc>
      </w:tr>
      <w:tr w:rsidR="00A71056" w:rsidRPr="00D163EA" w14:paraId="5C83CA93" w14:textId="480B4403" w:rsidTr="6554784D">
        <w:trPr>
          <w:trHeight w:val="8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A4DC672" w14:textId="77777777" w:rsidR="00A71056" w:rsidRPr="00787B84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ins w:id="2" w:author="MACDONALD, Sarah (NHS GLOUCESTERSHIRE ICB - 11M)" w:date="2024-06-21T12:01:00Z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Sub-category</w:t>
            </w:r>
          </w:p>
          <w:p w14:paraId="7F7C82F9" w14:textId="77777777" w:rsidR="006362E2" w:rsidRDefault="006362E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F868CC6" w14:textId="79D9E2DB" w:rsidR="00A71056" w:rsidRPr="00787B84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(Please refer to the Health Inequalities Framework in Appendix</w:t>
            </w:r>
            <w:r w:rsidR="00787B84"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4C41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87B84"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to identify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which sub-category your objective align</w:t>
            </w:r>
            <w:r w:rsidR="00D04C4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</w:t>
            </w:r>
            <w:r w:rsidR="00787B84"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68CAFBB" w14:textId="2C56C8AA" w:rsidR="00787B84" w:rsidRPr="004F3E61" w:rsidRDefault="00787B84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85C8C87" w14:textId="40AB26ED" w:rsidR="00A71056" w:rsidRPr="004F3E61" w:rsidRDefault="00787B84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is your objective?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9906419" w14:textId="7C875935" w:rsidR="00A71056" w:rsidRPr="004F3E61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achieve this objective?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1E3E710D" w14:textId="2A5A008D" w:rsidR="00A71056" w:rsidRP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you use data to </w:t>
            </w:r>
            <w:r w:rsidR="00D04C41">
              <w:rPr>
                <w:rFonts w:ascii="Arial" w:hAnsi="Arial" w:cs="Arial"/>
                <w:b/>
                <w:bCs/>
                <w:sz w:val="20"/>
                <w:szCs w:val="20"/>
              </w:rPr>
              <w:t>plan and evaluate your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78B713F2" w14:textId="57E11B4D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outcomes are you aiming to achieve?</w:t>
            </w:r>
          </w:p>
          <w:p w14:paraId="5F20CFFA" w14:textId="500C0BA6" w:rsidR="00787B84" w:rsidRDefault="00787B84" w:rsidP="00787B84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(E.g.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improve an outcome by X% or explicit link to systemwide outcome measures)</w:t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14:paraId="04542994" w14:textId="3CC7F30D" w:rsidR="00A71056" w:rsidRDefault="00A71056" w:rsidP="00A710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this objective support prevention? If so, how?</w:t>
            </w:r>
          </w:p>
          <w:p w14:paraId="733CF11E" w14:textId="2BCBD3E1" w:rsidR="00A71056" w:rsidRDefault="00A71056" w:rsidP="00A7105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8BD">
              <w:rPr>
                <w:i/>
                <w:iCs/>
              </w:rPr>
              <w:t>For definitions</w:t>
            </w:r>
            <w:r>
              <w:t xml:space="preserve">: </w:t>
            </w:r>
            <w:hyperlink r:id="rId12" w:history="1">
              <w:r w:rsidRPr="000A0B6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Prevention and Health Inequalities Hub - Prevention</w:t>
              </w:r>
            </w:hyperlink>
          </w:p>
        </w:tc>
      </w:tr>
      <w:tr w:rsidR="00A71056" w:rsidRPr="00D163EA" w14:paraId="1C31D559" w14:textId="35B8D623" w:rsidTr="6554784D">
        <w:tc>
          <w:tcPr>
            <w:tcW w:w="2411" w:type="dxa"/>
            <w:shd w:val="clear" w:color="auto" w:fill="auto"/>
          </w:tcPr>
          <w:p w14:paraId="5BAEAF2B" w14:textId="77777777" w:rsidR="00A71056" w:rsidRPr="00C40365" w:rsidRDefault="007F3B20" w:rsidP="00C4036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4036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Example: </w:t>
            </w:r>
          </w:p>
          <w:p w14:paraId="22411CD8" w14:textId="52AD17DF" w:rsidR="005B7D1A" w:rsidRPr="005B7D1A" w:rsidRDefault="005B7D1A" w:rsidP="00C4036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7D1A">
              <w:rPr>
                <w:rFonts w:ascii="Arial" w:hAnsi="Arial" w:cs="Arial"/>
                <w:color w:val="FF0000"/>
                <w:sz w:val="20"/>
                <w:szCs w:val="20"/>
              </w:rPr>
              <w:t>Engagement with communities (inclusion groups &amp; places)</w:t>
            </w:r>
          </w:p>
          <w:p w14:paraId="32E974AE" w14:textId="000EE347" w:rsidR="005B7D1A" w:rsidRPr="00C40365" w:rsidRDefault="005B7D1A" w:rsidP="00C4036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4B8D5945" w14:textId="32352D7C" w:rsidR="00A71056" w:rsidRPr="00C40365" w:rsidRDefault="00085288" w:rsidP="00C4036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Increase involvement of diverse ethnic communities in </w:t>
            </w:r>
            <w:r w:rsidR="0053560C">
              <w:rPr>
                <w:rFonts w:ascii="Arial" w:hAnsi="Arial" w:cs="Arial"/>
                <w:color w:val="FF0000"/>
                <w:sz w:val="20"/>
                <w:szCs w:val="20"/>
              </w:rPr>
              <w:t xml:space="preserve">mental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health research to understand how to make </w:t>
            </w:r>
            <w:r w:rsidR="0053560C">
              <w:rPr>
                <w:rFonts w:ascii="Arial" w:hAnsi="Arial" w:cs="Arial"/>
                <w:color w:val="FF0000"/>
                <w:sz w:val="20"/>
                <w:szCs w:val="20"/>
              </w:rPr>
              <w:t>mental health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services more accessible</w:t>
            </w:r>
            <w:r w:rsidR="0087525A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improve uptake. </w:t>
            </w:r>
          </w:p>
        </w:tc>
        <w:tc>
          <w:tcPr>
            <w:tcW w:w="3686" w:type="dxa"/>
            <w:shd w:val="clear" w:color="auto" w:fill="auto"/>
          </w:tcPr>
          <w:p w14:paraId="1094814B" w14:textId="244DC0F6" w:rsidR="00A71056" w:rsidRPr="00C40365" w:rsidRDefault="00C40365" w:rsidP="00C4036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0365">
              <w:rPr>
                <w:rFonts w:ascii="Arial" w:hAnsi="Arial" w:cs="Arial"/>
                <w:color w:val="FF0000"/>
                <w:sz w:val="20"/>
                <w:szCs w:val="20"/>
              </w:rPr>
              <w:t>Recruit and train research champions</w:t>
            </w:r>
            <w:r w:rsidR="00085288">
              <w:rPr>
                <w:rFonts w:ascii="Arial" w:hAnsi="Arial" w:cs="Arial"/>
                <w:color w:val="FF0000"/>
                <w:sz w:val="20"/>
                <w:szCs w:val="20"/>
              </w:rPr>
              <w:t xml:space="preserve"> from target diverse ethnic communities</w:t>
            </w:r>
            <w:r w:rsidRPr="00C40365">
              <w:rPr>
                <w:rFonts w:ascii="Arial" w:hAnsi="Arial" w:cs="Arial"/>
                <w:color w:val="FF0000"/>
                <w:sz w:val="20"/>
                <w:szCs w:val="20"/>
              </w:rPr>
              <w:t xml:space="preserve"> to promote </w:t>
            </w:r>
            <w:r w:rsidR="00085288">
              <w:rPr>
                <w:rFonts w:ascii="Arial" w:hAnsi="Arial" w:cs="Arial"/>
                <w:color w:val="FF0000"/>
                <w:sz w:val="20"/>
                <w:szCs w:val="20"/>
              </w:rPr>
              <w:t>and encourage participation</w:t>
            </w:r>
            <w:r w:rsidRPr="00C40365">
              <w:rPr>
                <w:rFonts w:ascii="Arial" w:hAnsi="Arial" w:cs="Arial"/>
                <w:color w:val="FF0000"/>
                <w:sz w:val="20"/>
                <w:szCs w:val="20"/>
              </w:rPr>
              <w:t xml:space="preserve"> in </w:t>
            </w:r>
            <w:r w:rsidR="0053560C">
              <w:rPr>
                <w:rFonts w:ascii="Arial" w:hAnsi="Arial" w:cs="Arial"/>
                <w:color w:val="FF0000"/>
                <w:sz w:val="20"/>
                <w:szCs w:val="20"/>
              </w:rPr>
              <w:t>mental health</w:t>
            </w:r>
            <w:r w:rsidRPr="00C40365">
              <w:rPr>
                <w:rFonts w:ascii="Arial" w:hAnsi="Arial" w:cs="Arial"/>
                <w:color w:val="FF0000"/>
                <w:sz w:val="20"/>
                <w:szCs w:val="20"/>
              </w:rPr>
              <w:t xml:space="preserve"> research in their communities</w:t>
            </w:r>
            <w:r w:rsidR="009465F9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12DFC38" w14:textId="675AA808" w:rsidR="00085288" w:rsidRPr="00C40365" w:rsidRDefault="00C40365" w:rsidP="00C4036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Identification of communities </w:t>
            </w:r>
            <w:r w:rsidR="00085288">
              <w:rPr>
                <w:rFonts w:ascii="Arial" w:hAnsi="Arial" w:cs="Arial"/>
                <w:color w:val="FF0000"/>
                <w:sz w:val="20"/>
                <w:szCs w:val="20"/>
              </w:rPr>
              <w:t xml:space="preserve">in Gloucestershire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who </w:t>
            </w:r>
            <w:r w:rsidR="004C1839">
              <w:rPr>
                <w:rFonts w:ascii="Arial" w:hAnsi="Arial" w:cs="Arial"/>
                <w:color w:val="FF0000"/>
                <w:sz w:val="20"/>
                <w:szCs w:val="20"/>
              </w:rPr>
              <w:t>are underrepresented in mental health services</w:t>
            </w:r>
            <w:r w:rsidR="00085288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4816" w:type="dxa"/>
          </w:tcPr>
          <w:p w14:paraId="5260B3D8" w14:textId="7D04E26E" w:rsidR="00A71056" w:rsidRPr="00C40365" w:rsidRDefault="00B8645B" w:rsidP="00C4036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Reduce variation in uptake of mental health services between people from diverse ethnic groups and those from White backgrounds to 0%.</w:t>
            </w:r>
          </w:p>
        </w:tc>
        <w:tc>
          <w:tcPr>
            <w:tcW w:w="2558" w:type="dxa"/>
          </w:tcPr>
          <w:p w14:paraId="0EFBD8F4" w14:textId="13B8F6B5" w:rsidR="00A71056" w:rsidRPr="0053560C" w:rsidRDefault="0053560C" w:rsidP="00C4036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3560C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– </w:t>
            </w:r>
            <w:r w:rsidR="00B8645B">
              <w:rPr>
                <w:rFonts w:ascii="Arial" w:hAnsi="Arial" w:cs="Arial"/>
                <w:color w:val="FF0000"/>
                <w:sz w:val="20"/>
                <w:szCs w:val="20"/>
              </w:rPr>
              <w:t>improved access to services will prevent mental health conditions from deteriorating.</w:t>
            </w:r>
          </w:p>
        </w:tc>
      </w:tr>
      <w:tr w:rsidR="00A71056" w:rsidRPr="00D163EA" w14:paraId="66F25CD8" w14:textId="0BA4A55E" w:rsidTr="6554784D">
        <w:trPr>
          <w:trHeight w:val="77"/>
        </w:trPr>
        <w:tc>
          <w:tcPr>
            <w:tcW w:w="2411" w:type="dxa"/>
            <w:shd w:val="clear" w:color="auto" w:fill="auto"/>
            <w:vAlign w:val="center"/>
          </w:tcPr>
          <w:p w14:paraId="7BEFB97E" w14:textId="77777777" w:rsidR="00347E22" w:rsidRDefault="00347E22" w:rsidP="0057565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E9A68" w14:textId="77777777" w:rsidR="007F02E1" w:rsidRDefault="007F02E1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71B54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581F145" w14:textId="77777777" w:rsidR="00A71056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260538" w14:textId="77777777" w:rsidR="00A71056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422029DA" w14:textId="5EAE885A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533F44F6" w14:textId="77777777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68B155" w14:textId="62E0558F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E22" w:rsidRPr="00D163EA" w14:paraId="6650EADC" w14:textId="77777777" w:rsidTr="6554784D">
        <w:tc>
          <w:tcPr>
            <w:tcW w:w="2411" w:type="dxa"/>
            <w:shd w:val="clear" w:color="auto" w:fill="auto"/>
            <w:vAlign w:val="center"/>
          </w:tcPr>
          <w:p w14:paraId="03142555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841A79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13E744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79C1623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A0A0EE9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7EEAE472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144AE785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18A0A7C5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E22" w:rsidRPr="00D163EA" w14:paraId="50E74AE5" w14:textId="77777777" w:rsidTr="6554784D">
        <w:tc>
          <w:tcPr>
            <w:tcW w:w="2411" w:type="dxa"/>
            <w:shd w:val="clear" w:color="auto" w:fill="auto"/>
            <w:vAlign w:val="center"/>
          </w:tcPr>
          <w:p w14:paraId="1F39D050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6E0A3A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510F84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3CCFE50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452836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4A24A810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7B503ECF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867299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7B84" w14:paraId="49108E5C" w14:textId="77777777" w:rsidTr="6554784D">
        <w:trPr>
          <w:trHeight w:val="1404"/>
        </w:trPr>
        <w:tc>
          <w:tcPr>
            <w:tcW w:w="22120" w:type="dxa"/>
            <w:gridSpan w:val="7"/>
            <w:shd w:val="clear" w:color="auto" w:fill="D9E2F3" w:themeFill="accent1" w:themeFillTint="33"/>
            <w:vAlign w:val="center"/>
          </w:tcPr>
          <w:p w14:paraId="19441631" w14:textId="4CA0ECFD" w:rsidR="00787B84" w:rsidRPr="00C40365" w:rsidRDefault="00787B84" w:rsidP="003169AB">
            <w:pPr>
              <w:pStyle w:val="Heading1"/>
              <w:jc w:val="center"/>
            </w:pPr>
            <w:r>
              <w:br w:type="page"/>
            </w:r>
            <w:r w:rsidRPr="00C40365">
              <w:t>Theme B – Targeted interventions to improve health and remove barriers</w:t>
            </w:r>
          </w:p>
          <w:p w14:paraId="0CDE5932" w14:textId="7868C75A" w:rsidR="00787B84" w:rsidRPr="00787B84" w:rsidRDefault="00434BE2" w:rsidP="00787B84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are</w:t>
            </w: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your objectives under this theme?</w:t>
            </w:r>
          </w:p>
        </w:tc>
      </w:tr>
      <w:tr w:rsidR="00787B84" w14:paraId="1062666A" w14:textId="77777777" w:rsidTr="6554784D">
        <w:trPr>
          <w:trHeight w:val="8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64AC3D57" w14:textId="77777777" w:rsidR="00787B84" w:rsidRPr="00787B84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ins w:id="3" w:author="MACDONALD, Sarah (NHS GLOUCESTERSHIRE ICB - 11M)" w:date="2024-06-21T12:01:00Z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Sub-category</w:t>
            </w:r>
          </w:p>
          <w:p w14:paraId="3EBA1476" w14:textId="77777777" w:rsidR="00787B84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CAA768" w14:textId="77777777" w:rsidR="00434BE2" w:rsidRPr="00787B84" w:rsidRDefault="00434BE2" w:rsidP="00434BE2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refer to the Health Inequalities Framework in Appendix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identify which sub-category your objective align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to)</w:t>
            </w:r>
          </w:p>
          <w:p w14:paraId="1B323CED" w14:textId="2D530324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1580EA9" w14:textId="64640F85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 is your objective?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F51A43" w14:textId="3AF72989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achieve this objective?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0DFD433A" w14:textId="48B07083" w:rsidR="00787B84" w:rsidRPr="004F3E61" w:rsidRDefault="00434BE2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use data to plan and evaluate your objective?</w:t>
            </w:r>
          </w:p>
        </w:tc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1A493E61" w14:textId="77777777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outcomes are you aiming to achieve?</w:t>
            </w:r>
          </w:p>
          <w:p w14:paraId="7FD95F72" w14:textId="06EADF6A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(E.g.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improve an outcome by X% or explicit link to systemwide outcome measures)</w:t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14:paraId="6AC9F5AE" w14:textId="77777777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this objective support prevention? If so, how?</w:t>
            </w:r>
          </w:p>
          <w:p w14:paraId="199F53E6" w14:textId="22887146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8BD">
              <w:rPr>
                <w:i/>
                <w:iCs/>
              </w:rPr>
              <w:t>For definitions</w:t>
            </w:r>
            <w:r>
              <w:t xml:space="preserve">: </w:t>
            </w:r>
            <w:hyperlink r:id="rId13" w:history="1">
              <w:r w:rsidRPr="000A0B6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Prevention and Health Inequalities Hub </w:t>
              </w:r>
              <w:r w:rsidR="00347E2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–</w:t>
              </w:r>
              <w:r w:rsidRPr="000A0B6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 Prevention</w:t>
              </w:r>
            </w:hyperlink>
          </w:p>
        </w:tc>
      </w:tr>
      <w:tr w:rsidR="00A71056" w14:paraId="043F8531" w14:textId="77777777" w:rsidTr="6554784D">
        <w:trPr>
          <w:trHeight w:val="1195"/>
        </w:trPr>
        <w:tc>
          <w:tcPr>
            <w:tcW w:w="2411" w:type="dxa"/>
            <w:shd w:val="clear" w:color="auto" w:fill="auto"/>
          </w:tcPr>
          <w:p w14:paraId="0CF97CB5" w14:textId="77777777" w:rsidR="00D024C1" w:rsidRPr="00760333" w:rsidRDefault="007F3B20" w:rsidP="00D024C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6033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Example:</w:t>
            </w:r>
          </w:p>
          <w:p w14:paraId="29FFAB67" w14:textId="56F50AC1" w:rsidR="00A71056" w:rsidRPr="00760333" w:rsidRDefault="00D024C1" w:rsidP="00D024C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4C1">
              <w:rPr>
                <w:rFonts w:ascii="Arial" w:hAnsi="Arial" w:cs="Arial"/>
                <w:color w:val="FF0000"/>
                <w:sz w:val="20"/>
                <w:szCs w:val="20"/>
              </w:rPr>
              <w:t>Initiatives to promote access to existing services to address identified barriers to entry.</w:t>
            </w:r>
          </w:p>
        </w:tc>
        <w:tc>
          <w:tcPr>
            <w:tcW w:w="4962" w:type="dxa"/>
            <w:shd w:val="clear" w:color="auto" w:fill="auto"/>
          </w:tcPr>
          <w:p w14:paraId="505F5F6A" w14:textId="7AAAD37D" w:rsidR="00A71056" w:rsidRPr="00760333" w:rsidRDefault="007F3B20" w:rsidP="00D024C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0333">
              <w:rPr>
                <w:rFonts w:ascii="Arial" w:hAnsi="Arial" w:cs="Arial"/>
                <w:color w:val="FF0000"/>
                <w:sz w:val="20"/>
                <w:szCs w:val="20"/>
              </w:rPr>
              <w:t xml:space="preserve">Increase cancer diagnosis at stages 1 and 2 </w:t>
            </w:r>
            <w:r w:rsidR="009F4BA7" w:rsidRPr="00760333">
              <w:rPr>
                <w:rFonts w:ascii="Arial" w:hAnsi="Arial" w:cs="Arial"/>
                <w:color w:val="FF0000"/>
                <w:sz w:val="20"/>
                <w:szCs w:val="20"/>
              </w:rPr>
              <w:t>for people living in the most deprived areas of Gloucestershire</w:t>
            </w:r>
          </w:p>
        </w:tc>
        <w:tc>
          <w:tcPr>
            <w:tcW w:w="3686" w:type="dxa"/>
            <w:shd w:val="clear" w:color="auto" w:fill="auto"/>
          </w:tcPr>
          <w:p w14:paraId="75DC4CE8" w14:textId="3B79EBED" w:rsidR="00A71056" w:rsidRPr="00760333" w:rsidRDefault="009F4BA7" w:rsidP="00D024C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0333">
              <w:rPr>
                <w:rFonts w:ascii="Arial" w:hAnsi="Arial" w:cs="Arial"/>
                <w:color w:val="FF0000"/>
                <w:sz w:val="20"/>
                <w:szCs w:val="20"/>
              </w:rPr>
              <w:t>Delivery of a programme of public awareness campaigns in areas of deprivation and communities with high risk factors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F7F5399" w14:textId="3924FEA6" w:rsidR="00A71056" w:rsidRPr="00760333" w:rsidRDefault="009F4BA7" w:rsidP="00D024C1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0333">
              <w:rPr>
                <w:rFonts w:ascii="Arial" w:hAnsi="Arial" w:cs="Arial"/>
                <w:color w:val="FF0000"/>
                <w:sz w:val="20"/>
                <w:szCs w:val="20"/>
              </w:rPr>
              <w:t xml:space="preserve">Develop and embed the Cancer Health Inequalities Toolkit to identify cancer screening uptake and variation across the county by IMD </w:t>
            </w:r>
            <w:r w:rsidR="00760333">
              <w:rPr>
                <w:rFonts w:ascii="Arial" w:hAnsi="Arial" w:cs="Arial"/>
                <w:color w:val="FF0000"/>
                <w:sz w:val="20"/>
                <w:szCs w:val="20"/>
              </w:rPr>
              <w:t>quintile.</w:t>
            </w:r>
          </w:p>
        </w:tc>
        <w:tc>
          <w:tcPr>
            <w:tcW w:w="4816" w:type="dxa"/>
          </w:tcPr>
          <w:p w14:paraId="73CB0EB5" w14:textId="4BB9E1B5" w:rsidR="00C40365" w:rsidRDefault="00C40365" w:rsidP="00D024C1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Reduce the variation in early diagnosis between the most and least deprived quintiles to 0.</w:t>
            </w:r>
          </w:p>
          <w:p w14:paraId="269D7E26" w14:textId="49D7CFB2" w:rsidR="00A71056" w:rsidRPr="00760333" w:rsidRDefault="00C40365" w:rsidP="00D024C1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Links to overall ambition to 75% cancers diagnoses at stages 1 and 2 by 2028.</w:t>
            </w:r>
          </w:p>
        </w:tc>
        <w:tc>
          <w:tcPr>
            <w:tcW w:w="2558" w:type="dxa"/>
          </w:tcPr>
          <w:p w14:paraId="6C4A94E8" w14:textId="0B296A95" w:rsidR="009F4BA7" w:rsidRPr="00760333" w:rsidRDefault="009F4BA7" w:rsidP="00D024C1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0333"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  <w:r w:rsidR="004815E6">
              <w:rPr>
                <w:rFonts w:ascii="Arial" w:hAnsi="Arial" w:cs="Arial"/>
                <w:color w:val="FF0000"/>
                <w:sz w:val="20"/>
                <w:szCs w:val="20"/>
              </w:rPr>
              <w:t xml:space="preserve"> –</w:t>
            </w:r>
            <w:r w:rsidR="0053560C">
              <w:rPr>
                <w:rFonts w:ascii="Arial" w:hAnsi="Arial" w:cs="Arial"/>
                <w:color w:val="FF0000"/>
                <w:sz w:val="20"/>
                <w:szCs w:val="20"/>
              </w:rPr>
              <w:t xml:space="preserve"> e</w:t>
            </w:r>
            <w:r w:rsidR="004815E6">
              <w:rPr>
                <w:rFonts w:ascii="Arial" w:hAnsi="Arial" w:cs="Arial"/>
                <w:color w:val="FF0000"/>
                <w:sz w:val="20"/>
                <w:szCs w:val="20"/>
              </w:rPr>
              <w:t xml:space="preserve">arly identification of cancer increases chance of survival. </w:t>
            </w:r>
          </w:p>
        </w:tc>
      </w:tr>
      <w:tr w:rsidR="00A71056" w14:paraId="7CAA8AFC" w14:textId="77777777" w:rsidTr="6554784D">
        <w:trPr>
          <w:trHeight w:val="427"/>
        </w:trPr>
        <w:tc>
          <w:tcPr>
            <w:tcW w:w="2411" w:type="dxa"/>
            <w:shd w:val="clear" w:color="auto" w:fill="auto"/>
            <w:vAlign w:val="center"/>
          </w:tcPr>
          <w:p w14:paraId="18C7D9FE" w14:textId="77777777" w:rsidR="00A71056" w:rsidRDefault="00A71056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422F9B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E5547D" w14:textId="77777777" w:rsidR="007F02E1" w:rsidRDefault="007F02E1" w:rsidP="00760333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FE6EEEA" w14:textId="77777777" w:rsidR="00A71056" w:rsidRDefault="00A71056" w:rsidP="0057565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96866FE" w14:textId="77777777" w:rsidR="00A71056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7543EBE5" w14:textId="77777777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49632D6F" w14:textId="77777777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588B" w14:textId="02FD4596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E22" w14:paraId="0A83935F" w14:textId="77777777" w:rsidTr="6554784D">
        <w:trPr>
          <w:trHeight w:val="427"/>
        </w:trPr>
        <w:tc>
          <w:tcPr>
            <w:tcW w:w="2411" w:type="dxa"/>
            <w:shd w:val="clear" w:color="auto" w:fill="auto"/>
            <w:vAlign w:val="center"/>
          </w:tcPr>
          <w:p w14:paraId="1F6807A0" w14:textId="77777777" w:rsidR="00347E22" w:rsidRDefault="00347E22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F4A17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999249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C8DBCFB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97C772" w14:textId="77777777" w:rsidR="00347E22" w:rsidRDefault="00347E22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6DCB2738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25AC8223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0936AE" w14:textId="77777777" w:rsidR="00347E22" w:rsidRDefault="00347E22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5655" w14:paraId="027F4FA6" w14:textId="77777777" w:rsidTr="6554784D">
        <w:trPr>
          <w:trHeight w:val="427"/>
        </w:trPr>
        <w:tc>
          <w:tcPr>
            <w:tcW w:w="2411" w:type="dxa"/>
            <w:shd w:val="clear" w:color="auto" w:fill="auto"/>
            <w:vAlign w:val="center"/>
          </w:tcPr>
          <w:p w14:paraId="2437D519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F03AA6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6CCDD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5EE28E2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CA31D79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48AE8DB6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6B7F688A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DA65C7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1056" w14:paraId="54EF1278" w14:textId="77777777" w:rsidTr="6554784D">
        <w:trPr>
          <w:trHeight w:val="1404"/>
        </w:trPr>
        <w:tc>
          <w:tcPr>
            <w:tcW w:w="2411" w:type="dxa"/>
            <w:shd w:val="clear" w:color="auto" w:fill="D9E2F3" w:themeFill="accent1" w:themeFillTint="33"/>
          </w:tcPr>
          <w:p w14:paraId="4908F102" w14:textId="77777777" w:rsidR="00A71056" w:rsidRPr="00D618BD" w:rsidDel="00856B5A" w:rsidRDefault="00A71056" w:rsidP="00A71056">
            <w:pPr>
              <w:pStyle w:val="ListParagraph"/>
              <w:tabs>
                <w:tab w:val="left" w:pos="2715"/>
                <w:tab w:val="center" w:pos="4513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709" w:type="dxa"/>
            <w:gridSpan w:val="6"/>
            <w:shd w:val="clear" w:color="auto" w:fill="D9E2F3" w:themeFill="accent1" w:themeFillTint="33"/>
            <w:vAlign w:val="center"/>
          </w:tcPr>
          <w:p w14:paraId="3D313F2F" w14:textId="3635A25E" w:rsidR="00A71056" w:rsidRPr="00787B84" w:rsidRDefault="00787B84" w:rsidP="003169AB">
            <w:pPr>
              <w:pStyle w:val="Heading1"/>
              <w:jc w:val="center"/>
            </w:pPr>
            <w:r w:rsidRPr="00787B84">
              <w:t xml:space="preserve">Theme </w:t>
            </w:r>
            <w:r w:rsidR="00A71056" w:rsidRPr="00787B84">
              <w:t>C – Improving the equity of mainstream service delivery</w:t>
            </w:r>
          </w:p>
          <w:p w14:paraId="09CB3CFB" w14:textId="36182865" w:rsidR="00A71056" w:rsidRDefault="00434BE2" w:rsidP="00434BE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are</w:t>
            </w:r>
            <w:r w:rsidRPr="00787B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your </w:t>
            </w:r>
            <w:r w:rsidRPr="001C5421">
              <w:rPr>
                <w:rFonts w:ascii="Arial" w:hAnsi="Arial" w:cs="Arial"/>
                <w:i/>
                <w:iCs/>
                <w:sz w:val="24"/>
                <w:szCs w:val="24"/>
                <w:shd w:val="clear" w:color="auto" w:fill="DEEAF6" w:themeFill="accent5" w:themeFillTint="33"/>
              </w:rPr>
              <w:t>objectives under this theme?</w:t>
            </w:r>
          </w:p>
        </w:tc>
      </w:tr>
      <w:tr w:rsidR="00787B84" w14:paraId="6AE9E589" w14:textId="77777777" w:rsidTr="6554784D">
        <w:trPr>
          <w:trHeight w:val="8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F018525" w14:textId="77777777" w:rsidR="00787B84" w:rsidRPr="00787B84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ins w:id="4" w:author="MACDONALD, Sarah (NHS GLOUCESTERSHIRE ICB - 11M)" w:date="2024-06-21T12:01:00Z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Sub-category</w:t>
            </w:r>
          </w:p>
          <w:p w14:paraId="5558D1C5" w14:textId="77777777" w:rsidR="00434BE2" w:rsidRPr="00787B84" w:rsidRDefault="00434BE2" w:rsidP="00434BE2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refer to the Health Inequalities Framework in Appendix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identify which sub-category your objective align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to)</w:t>
            </w:r>
          </w:p>
          <w:p w14:paraId="72A462A7" w14:textId="6BF2DC7D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7699170" w14:textId="6F87A356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is your objective?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843295B" w14:textId="1AD9F283" w:rsidR="00787B84" w:rsidRPr="004F3E61" w:rsidRDefault="00787B84" w:rsidP="00787B84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achieve this objective?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73967813" w14:textId="40D8E8FA" w:rsidR="00787B84" w:rsidRPr="004F3E61" w:rsidRDefault="00434BE2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use data to plan and evaluate your objective?</w:t>
            </w:r>
          </w:p>
        </w:tc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18A72FA7" w14:textId="77777777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outcomes are you aiming to achieve?</w:t>
            </w:r>
          </w:p>
          <w:p w14:paraId="249386EF" w14:textId="60DBC640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(E.g.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 w:rsidRPr="00787B84">
              <w:rPr>
                <w:rFonts w:ascii="Arial" w:hAnsi="Arial" w:cs="Arial"/>
                <w:i/>
                <w:iCs/>
                <w:sz w:val="20"/>
                <w:szCs w:val="20"/>
              </w:rPr>
              <w:t>improve an outcome by X% or explicit link to systemwide outcome measures)</w:t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14:paraId="4F29E1FC" w14:textId="77777777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this objective support prevention? If so, how?</w:t>
            </w:r>
          </w:p>
          <w:p w14:paraId="45C67E59" w14:textId="0B6C3D68" w:rsidR="00787B84" w:rsidRDefault="00787B84" w:rsidP="00787B8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8BD">
              <w:rPr>
                <w:i/>
                <w:iCs/>
              </w:rPr>
              <w:t>For definitions</w:t>
            </w:r>
            <w:r>
              <w:t xml:space="preserve">: </w:t>
            </w:r>
            <w:hyperlink r:id="rId14" w:history="1">
              <w:r w:rsidRPr="000A0B6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Prevention and Health Inequalities Hub </w:t>
              </w:r>
              <w:r w:rsidR="00347E2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–</w:t>
              </w:r>
              <w:r w:rsidRPr="000A0B6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 Prevention</w:t>
              </w:r>
            </w:hyperlink>
          </w:p>
        </w:tc>
      </w:tr>
      <w:tr w:rsidR="00A71056" w14:paraId="5C80FE16" w14:textId="77777777" w:rsidTr="6554784D">
        <w:tc>
          <w:tcPr>
            <w:tcW w:w="2411" w:type="dxa"/>
            <w:shd w:val="clear" w:color="auto" w:fill="auto"/>
          </w:tcPr>
          <w:p w14:paraId="12ADB393" w14:textId="394C432D" w:rsidR="00A71056" w:rsidRPr="00932AC5" w:rsidRDefault="00760333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2AC5">
              <w:rPr>
                <w:rFonts w:ascii="Arial" w:hAnsi="Arial" w:cs="Arial"/>
                <w:color w:val="FF0000"/>
                <w:sz w:val="20"/>
                <w:szCs w:val="20"/>
              </w:rPr>
              <w:t>Example:</w:t>
            </w:r>
          </w:p>
          <w:p w14:paraId="1EB591A8" w14:textId="45F91FAE" w:rsidR="00760333" w:rsidRPr="00932AC5" w:rsidRDefault="00760333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2AC5">
              <w:rPr>
                <w:rFonts w:ascii="Arial" w:hAnsi="Arial" w:cs="Arial"/>
                <w:color w:val="FF0000"/>
                <w:sz w:val="20"/>
                <w:szCs w:val="20"/>
              </w:rPr>
              <w:t>Data collection and quality</w:t>
            </w:r>
          </w:p>
          <w:p w14:paraId="169F7BFE" w14:textId="77777777" w:rsidR="00A71056" w:rsidRPr="00932AC5" w:rsidRDefault="00A71056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A17A45E" w14:textId="77777777" w:rsidR="00A71056" w:rsidRPr="00932AC5" w:rsidRDefault="00A71056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14:paraId="68097DB1" w14:textId="470CAA87" w:rsidR="00A71056" w:rsidRPr="00932AC5" w:rsidRDefault="00760333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2AC5">
              <w:rPr>
                <w:rFonts w:ascii="Arial" w:hAnsi="Arial" w:cs="Arial"/>
                <w:color w:val="FF0000"/>
                <w:sz w:val="20"/>
                <w:szCs w:val="20"/>
              </w:rPr>
              <w:t>Improve coding for emergency department and emergency admissions activity</w:t>
            </w:r>
          </w:p>
        </w:tc>
        <w:tc>
          <w:tcPr>
            <w:tcW w:w="3686" w:type="dxa"/>
            <w:shd w:val="clear" w:color="auto" w:fill="auto"/>
          </w:tcPr>
          <w:p w14:paraId="4F27DD72" w14:textId="4282547A" w:rsidR="00A71056" w:rsidRPr="00932AC5" w:rsidRDefault="00932AC5" w:rsidP="00932AC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2AC5">
              <w:rPr>
                <w:rFonts w:ascii="Arial" w:hAnsi="Arial" w:cs="Arial"/>
                <w:color w:val="FF0000"/>
                <w:sz w:val="20"/>
                <w:szCs w:val="20"/>
              </w:rPr>
              <w:t>Training and awareness raising sessions for emergency department staff regarding collection and recording of ethnicity data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76738B4" w14:textId="7B254D6D" w:rsidR="00A71056" w:rsidRPr="00932AC5" w:rsidRDefault="00932AC5" w:rsidP="00932AC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Review completeness of ethnicity data for people accessing the emergency department to understand gaps in data</w:t>
            </w:r>
          </w:p>
        </w:tc>
        <w:tc>
          <w:tcPr>
            <w:tcW w:w="4816" w:type="dxa"/>
          </w:tcPr>
          <w:p w14:paraId="4EFAD8A3" w14:textId="4BF6C81F" w:rsidR="00760333" w:rsidRPr="00932AC5" w:rsidRDefault="00760333" w:rsidP="00932AC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2AC5">
              <w:rPr>
                <w:rFonts w:ascii="Arial" w:hAnsi="Arial" w:cs="Arial"/>
                <w:color w:val="FF0000"/>
                <w:sz w:val="20"/>
                <w:szCs w:val="20"/>
              </w:rPr>
              <w:t xml:space="preserve">Improvement in ethnicity coding of people accessing the emergency department or being admitted to hospital with ethnic </w:t>
            </w:r>
            <w:r w:rsidR="00932AC5" w:rsidRPr="00932AC5">
              <w:rPr>
                <w:rFonts w:ascii="Arial" w:hAnsi="Arial" w:cs="Arial"/>
                <w:color w:val="FF0000"/>
                <w:sz w:val="20"/>
                <w:szCs w:val="20"/>
              </w:rPr>
              <w:t>category recorded in line with NHS Digital guidance</w:t>
            </w:r>
          </w:p>
        </w:tc>
        <w:tc>
          <w:tcPr>
            <w:tcW w:w="2558" w:type="dxa"/>
          </w:tcPr>
          <w:p w14:paraId="6D8D3040" w14:textId="573FD64A" w:rsidR="00932AC5" w:rsidRPr="00932AC5" w:rsidRDefault="00932AC5" w:rsidP="00932AC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</w:tr>
      <w:tr w:rsidR="00A71056" w14:paraId="5F54A6FE" w14:textId="77777777" w:rsidTr="6554784D">
        <w:tc>
          <w:tcPr>
            <w:tcW w:w="2411" w:type="dxa"/>
            <w:shd w:val="clear" w:color="auto" w:fill="auto"/>
            <w:vAlign w:val="center"/>
          </w:tcPr>
          <w:p w14:paraId="6FD9ED23" w14:textId="77777777" w:rsidR="00A71056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4570A" w14:textId="77777777" w:rsidR="00A71056" w:rsidRDefault="00A71056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A06F20" w14:textId="77777777" w:rsidR="00575655" w:rsidRDefault="00575655" w:rsidP="007F02E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4D4165D" w14:textId="77777777" w:rsidR="00A71056" w:rsidRDefault="00A71056" w:rsidP="0057565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76AAB4D" w14:textId="77777777" w:rsidR="00A71056" w:rsidRDefault="00A71056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623A87AE" w14:textId="77777777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600A65AA" w14:textId="77777777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5169B514" w14:textId="0855D649" w:rsidR="00A71056" w:rsidRDefault="00A71056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5655" w14:paraId="7D0D6F65" w14:textId="77777777" w:rsidTr="6554784D">
        <w:tc>
          <w:tcPr>
            <w:tcW w:w="2411" w:type="dxa"/>
            <w:shd w:val="clear" w:color="auto" w:fill="auto"/>
            <w:vAlign w:val="center"/>
          </w:tcPr>
          <w:p w14:paraId="730EF90C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5DF7AE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FB98F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0CE96CA" w14:textId="77777777" w:rsidR="00575655" w:rsidRDefault="00575655" w:rsidP="0057565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07B9655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2042F147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432F05B0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7DFA0E8F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5655" w14:paraId="3457D4E5" w14:textId="77777777" w:rsidTr="6554784D">
        <w:tc>
          <w:tcPr>
            <w:tcW w:w="2411" w:type="dxa"/>
            <w:shd w:val="clear" w:color="auto" w:fill="auto"/>
            <w:vAlign w:val="center"/>
          </w:tcPr>
          <w:p w14:paraId="6DE1FF25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73E75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DB51F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A4A3CF4" w14:textId="77777777" w:rsidR="00575655" w:rsidRDefault="00575655" w:rsidP="00575655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D113C8C" w14:textId="77777777" w:rsidR="00575655" w:rsidRDefault="00575655" w:rsidP="00A71056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494CB3E1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</w:tcPr>
          <w:p w14:paraId="1E9DA3AB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209CA44D" w14:textId="77777777" w:rsidR="00575655" w:rsidRDefault="00575655" w:rsidP="00A7105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4A47CD" w14:textId="21C9BDCA" w:rsidR="00D14D3D" w:rsidRDefault="00D14D3D"/>
    <w:p w14:paraId="05003CF3" w14:textId="77777777" w:rsidR="00347E22" w:rsidRDefault="00347E22"/>
    <w:p w14:paraId="097D7391" w14:textId="77777777" w:rsidR="00347E22" w:rsidRDefault="00347E22"/>
    <w:p w14:paraId="3F7B6259" w14:textId="77777777" w:rsidR="00EE6FD7" w:rsidRDefault="00EE6FD7" w:rsidP="5DC88AEA"/>
    <w:p w14:paraId="0C06719F" w14:textId="1E1B9CE1" w:rsidR="008E2727" w:rsidRPr="00575655" w:rsidRDefault="00347E22" w:rsidP="003169AB">
      <w:pPr>
        <w:pStyle w:val="Heading1"/>
      </w:pPr>
      <w:r w:rsidRPr="7C01E1CA">
        <w:t xml:space="preserve">Progress and </w:t>
      </w:r>
      <w:r w:rsidR="003169AB">
        <w:t>peer review te</w:t>
      </w:r>
      <w:r w:rsidR="003E2BAE">
        <w:t>mplate</w:t>
      </w:r>
      <w:r w:rsidRPr="7C01E1CA">
        <w:t xml:space="preserve"> (</w:t>
      </w:r>
      <w:r w:rsidR="003169AB">
        <w:t>six</w:t>
      </w:r>
      <w:r w:rsidRPr="7C01E1CA">
        <w:t>-</w:t>
      </w:r>
      <w:proofErr w:type="spellStart"/>
      <w:r w:rsidRPr="7C01E1CA">
        <w:t>montly</w:t>
      </w:r>
      <w:proofErr w:type="spellEnd"/>
      <w:r w:rsidRPr="7C01E1CA">
        <w:t xml:space="preserve"> review, </w:t>
      </w:r>
      <w:r w:rsidR="109D6BF2" w:rsidRPr="7C01E1CA">
        <w:t xml:space="preserve">March/April </w:t>
      </w:r>
      <w:r w:rsidRPr="7C01E1CA">
        <w:t>2025)</w:t>
      </w:r>
    </w:p>
    <w:p w14:paraId="2536A344" w14:textId="77777777" w:rsidR="00347E22" w:rsidRDefault="00347E22" w:rsidP="5DC88AEA">
      <w:pPr>
        <w:rPr>
          <w:rFonts w:ascii="Arial" w:hAnsi="Arial" w:cs="Arial"/>
          <w:sz w:val="24"/>
          <w:szCs w:val="24"/>
        </w:rPr>
      </w:pPr>
    </w:p>
    <w:p w14:paraId="03FAED34" w14:textId="77777777" w:rsidR="00347E22" w:rsidRPr="00347E22" w:rsidRDefault="00347E22" w:rsidP="5DC88AE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221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305"/>
        <w:gridCol w:w="4223"/>
        <w:gridCol w:w="200"/>
        <w:gridCol w:w="4423"/>
        <w:gridCol w:w="4423"/>
        <w:gridCol w:w="4427"/>
      </w:tblGrid>
      <w:tr w:rsidR="00347E22" w14:paraId="1E12B1B4" w14:textId="77777777" w:rsidTr="5B09F30D">
        <w:trPr>
          <w:trHeight w:val="540"/>
        </w:trPr>
        <w:tc>
          <w:tcPr>
            <w:tcW w:w="8647" w:type="dxa"/>
            <w:gridSpan w:val="3"/>
            <w:shd w:val="clear" w:color="auto" w:fill="B4C6E7" w:themeFill="accent1" w:themeFillTint="66"/>
          </w:tcPr>
          <w:p w14:paraId="4485A624" w14:textId="77777777" w:rsidR="00347E22" w:rsidRDefault="00347E22" w:rsidP="001221C6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author </w:t>
            </w:r>
            <w:r w:rsidRPr="00D618BD">
              <w:rPr>
                <w:rFonts w:ascii="Arial" w:hAnsi="Arial" w:cs="Arial"/>
                <w:i/>
                <w:iCs/>
                <w:sz w:val="20"/>
                <w:szCs w:val="20"/>
              </w:rPr>
              <w:t>(name, job title, email address)</w:t>
            </w:r>
          </w:p>
        </w:tc>
        <w:tc>
          <w:tcPr>
            <w:tcW w:w="13473" w:type="dxa"/>
            <w:gridSpan w:val="4"/>
          </w:tcPr>
          <w:p w14:paraId="56438892" w14:textId="77777777" w:rsidR="00347E22" w:rsidRDefault="00347E22" w:rsidP="001221C6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B3801" w14:textId="77777777" w:rsidR="00347E22" w:rsidRDefault="00347E22" w:rsidP="001221C6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07EF1" w14:textId="77777777" w:rsidR="00347E22" w:rsidRDefault="00347E22" w:rsidP="001221C6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E22" w:rsidRPr="00347E22" w14:paraId="18592E7F" w14:textId="77777777" w:rsidTr="5B09F30D">
        <w:trPr>
          <w:trHeight w:val="1404"/>
        </w:trPr>
        <w:tc>
          <w:tcPr>
            <w:tcW w:w="22120" w:type="dxa"/>
            <w:gridSpan w:val="7"/>
            <w:shd w:val="clear" w:color="auto" w:fill="auto"/>
            <w:vAlign w:val="center"/>
          </w:tcPr>
          <w:p w14:paraId="4E380B2D" w14:textId="77777777" w:rsidR="00347E22" w:rsidRDefault="00347E22" w:rsidP="00B43576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  <w:u w:val="single"/>
              </w:rPr>
            </w:pPr>
            <w:r w:rsidRPr="00B43576">
              <w:rPr>
                <w:rFonts w:ascii="Arial" w:hAnsi="Arial" w:cs="Arial"/>
                <w:color w:val="2F5496" w:themeColor="accent1" w:themeShade="BF"/>
                <w:u w:val="single"/>
              </w:rPr>
              <w:lastRenderedPageBreak/>
              <w:t>User instructions</w:t>
            </w:r>
          </w:p>
          <w:p w14:paraId="2CC3DA55" w14:textId="7C67155E" w:rsidR="00B43576" w:rsidRPr="001C5421" w:rsidRDefault="02563E0F" w:rsidP="00B43576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6554784D">
              <w:rPr>
                <w:rFonts w:ascii="Arial" w:hAnsi="Arial" w:cs="Arial"/>
                <w:color w:val="2F5496" w:themeColor="accent1" w:themeShade="BF"/>
              </w:rPr>
              <w:t>Please review</w:t>
            </w:r>
            <w:r w:rsidR="3D6974D2" w:rsidRPr="6554784D">
              <w:rPr>
                <w:rFonts w:ascii="Arial" w:hAnsi="Arial" w:cs="Arial"/>
                <w:color w:val="2F5496" w:themeColor="accent1" w:themeShade="BF"/>
              </w:rPr>
              <w:t xml:space="preserve"> the objectives that you have set under each theme – give a high-level summary of your progress and any output and outcomes achieved</w:t>
            </w:r>
            <w:r w:rsidR="65898248" w:rsidRPr="6554784D">
              <w:rPr>
                <w:rFonts w:ascii="Arial" w:hAnsi="Arial" w:cs="Arial"/>
                <w:color w:val="2F5496" w:themeColor="accent1" w:themeShade="BF"/>
              </w:rPr>
              <w:t>, and your planned activities over the next 6-months</w:t>
            </w:r>
            <w:r w:rsidR="3D6974D2" w:rsidRPr="6554784D">
              <w:rPr>
                <w:rFonts w:ascii="Arial" w:hAnsi="Arial" w:cs="Arial"/>
                <w:color w:val="2F5496" w:themeColor="accent1" w:themeShade="BF"/>
              </w:rPr>
              <w:t xml:space="preserve">. </w:t>
            </w:r>
          </w:p>
          <w:p w14:paraId="277C886A" w14:textId="77777777" w:rsidR="001C5421" w:rsidRPr="001C5421" w:rsidRDefault="00B43576" w:rsidP="001C5421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Style w:val="normaltextrun"/>
                <w:rFonts w:ascii="Arial" w:hAnsi="Arial" w:cs="Arial"/>
                <w:color w:val="2F5496" w:themeColor="accent1" w:themeShade="BF"/>
              </w:rPr>
            </w:pPr>
            <w:r w:rsidRPr="001C5421">
              <w:rPr>
                <w:rFonts w:ascii="Arial" w:hAnsi="Arial" w:cs="Arial"/>
                <w:color w:val="2F5496" w:themeColor="accent1" w:themeShade="BF"/>
              </w:rPr>
              <w:t xml:space="preserve">If you </w:t>
            </w:r>
            <w:r w:rsidR="00290081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want to add any objectives to those that you have identified above, please do so highlighting the new objective(s).</w:t>
            </w:r>
          </w:p>
          <w:p w14:paraId="14CC20DF" w14:textId="0738D85D" w:rsidR="001C5421" w:rsidRPr="001C5421" w:rsidRDefault="00B43576" w:rsidP="001C5421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Style w:val="eop"/>
                <w:rFonts w:ascii="Arial" w:hAnsi="Arial" w:cs="Arial"/>
                <w:color w:val="2F5496" w:themeColor="accent1" w:themeShade="BF"/>
              </w:rPr>
            </w:pPr>
            <w:r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P</w:t>
            </w:r>
            <w:r w:rsidR="00434BE2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rovide a brief narrative on key challenges</w:t>
            </w:r>
            <w:r w:rsidR="00290081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/risks</w:t>
            </w:r>
            <w:r w:rsidR="00434BE2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 and any system-level support that would help</w:t>
            </w:r>
            <w:r w:rsidR="00575655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 you, or </w:t>
            </w:r>
            <w:r w:rsidR="00434BE2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that you would </w:t>
            </w:r>
            <w:r w:rsidR="00575655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like </w:t>
            </w:r>
            <w:r w:rsidR="00434BE2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to be flagged to the ICB Board</w:t>
            </w:r>
            <w:r w:rsidR="00575655">
              <w:rPr>
                <w:rStyle w:val="normaltextrun"/>
                <w:rFonts w:ascii="Arial" w:hAnsi="Arial" w:cs="Arial"/>
                <w:color w:val="2F5496" w:themeColor="accent1" w:themeShade="BF"/>
              </w:rPr>
              <w:t>.</w:t>
            </w:r>
            <w:r w:rsidR="00434BE2" w:rsidRPr="001C5421">
              <w:rPr>
                <w:rStyle w:val="eop"/>
                <w:rFonts w:ascii="Arial" w:hAnsi="Arial" w:cs="Arial"/>
                <w:color w:val="2F5496" w:themeColor="accent1" w:themeShade="BF"/>
              </w:rPr>
              <w:t> </w:t>
            </w:r>
          </w:p>
          <w:p w14:paraId="05B37E6D" w14:textId="0D1FB76A" w:rsidR="00434BE2" w:rsidRPr="001C5421" w:rsidRDefault="00434BE2" w:rsidP="001C5421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Please share any learning that could benefit other parts o</w:t>
            </w:r>
            <w:r w:rsidR="00290081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f</w:t>
            </w:r>
            <w:r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 xml:space="preserve"> the system</w:t>
            </w:r>
            <w:r w:rsidR="00290081" w:rsidRPr="001C5421">
              <w:rPr>
                <w:rStyle w:val="normaltextrun"/>
                <w:rFonts w:ascii="Arial" w:hAnsi="Arial" w:cs="Arial"/>
                <w:color w:val="2F5496" w:themeColor="accent1" w:themeShade="BF"/>
              </w:rPr>
              <w:t>.</w:t>
            </w:r>
          </w:p>
          <w:p w14:paraId="219097B1" w14:textId="77777777" w:rsidR="00434BE2" w:rsidRPr="001C5421" w:rsidRDefault="00434BE2" w:rsidP="001C5421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</w:p>
          <w:p w14:paraId="1C29A8DD" w14:textId="58F8B036" w:rsidR="00434BE2" w:rsidRPr="00347E22" w:rsidRDefault="0C849888" w:rsidP="6554784D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B43576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Please send your completed t</w:t>
            </w:r>
            <w:r w:rsidR="003E2BAE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emplate</w:t>
            </w:r>
            <w:r w:rsidRPr="00B43576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to </w:t>
            </w:r>
            <w:hyperlink r:id="rId15" w:history="1">
              <w:r w:rsidRPr="00B43576">
                <w:rPr>
                  <w:rStyle w:val="Hyperlink"/>
                  <w:rFonts w:ascii="Arial" w:hAnsi="Arial" w:cs="Arial"/>
                  <w:b/>
                  <w:bCs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Sarah.Macdonald32@nhs.net</w:t>
              </w:r>
            </w:hyperlink>
            <w:r w:rsidRPr="00B43576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by </w:t>
            </w:r>
            <w:r w:rsidR="02803CB6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11</w:t>
            </w:r>
            <w:r w:rsidR="02803CB6" w:rsidRPr="5B09F30D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  <w:vertAlign w:val="superscript"/>
              </w:rPr>
              <w:t>th</w:t>
            </w:r>
            <w:r w:rsidR="02803CB6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April</w:t>
            </w:r>
            <w:r w:rsidR="39B60783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2025</w:t>
            </w:r>
          </w:p>
          <w:p w14:paraId="18BCA6D6" w14:textId="0FF5794E" w:rsidR="00434BE2" w:rsidRPr="00347E22" w:rsidRDefault="00434BE2" w:rsidP="6554784D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290081" w:rsidRPr="00347E22" w14:paraId="1049292A" w14:textId="77777777" w:rsidTr="5B09F30D">
        <w:trPr>
          <w:trHeight w:val="83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33619C9C" w14:textId="77777777" w:rsidR="00290081" w:rsidRPr="009D5F7C" w:rsidRDefault="00290081" w:rsidP="003169AB">
            <w:pPr>
              <w:pStyle w:val="Heading2"/>
              <w:jc w:val="center"/>
            </w:pPr>
            <w:r w:rsidRPr="009D5F7C">
              <w:t>Theme</w:t>
            </w:r>
            <w:ins w:id="5" w:author="MACDONALD, Sarah (NHS GLOUCESTERSHIRE ICB - 11M)" w:date="2024-06-21T11:58:00Z">
              <w:r w:rsidRPr="009D5F7C">
                <w:t xml:space="preserve"> </w:t>
              </w:r>
            </w:ins>
            <w:r w:rsidRPr="009D5F7C">
              <w:t>A – Contributory activity</w:t>
            </w:r>
          </w:p>
          <w:p w14:paraId="4DE97563" w14:textId="77777777" w:rsidR="00290081" w:rsidRPr="00290081" w:rsidRDefault="00290081" w:rsidP="0029008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290081" w:rsidRPr="00347E22" w14:paraId="09780C21" w14:textId="430D8CC6" w:rsidTr="5B09F30D">
        <w:trPr>
          <w:trHeight w:val="822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7242D87C" w14:textId="4568F4B4" w:rsidR="00290081" w:rsidRPr="001C5421" w:rsidRDefault="0029008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6AD76EA5" w14:textId="2C7AEE84" w:rsidR="00290081" w:rsidRPr="001C5421" w:rsidRDefault="0029008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CA28DD" w14:textId="59232FCB" w:rsidR="00290081" w:rsidRPr="001C5421" w:rsidRDefault="0029008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3764B3F1" w14:textId="0E98401F" w:rsidR="00290081" w:rsidRPr="001C5421" w:rsidRDefault="0029008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79DE551A" w14:textId="3835DAE7" w:rsidR="00290081" w:rsidRPr="001C5421" w:rsidRDefault="0029008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001C5421" w:rsidRPr="00347E22" w14:paraId="4C8F9DED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383BF270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6ED07393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4DEEB3C8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973D05A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4B0CFE96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69984071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6D9036E8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509760C2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A67E3B1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E96E8BF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5E6BD35B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13E7124A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237FCE73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791FC52D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2DC406A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6A00017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23306D8A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10F1F56B" w14:textId="77777777" w:rsidTr="5B09F30D">
        <w:trPr>
          <w:trHeight w:val="70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7001D269" w14:textId="5FA2F044" w:rsidR="00575655" w:rsidRPr="001C5421" w:rsidRDefault="00575655" w:rsidP="003169AB">
            <w:pPr>
              <w:pStyle w:val="Heading2"/>
              <w:jc w:val="center"/>
              <w:rPr>
                <w:sz w:val="20"/>
                <w:szCs w:val="20"/>
              </w:rPr>
            </w:pPr>
            <w:r w:rsidRPr="00C40365">
              <w:t>Theme B – Targeted interventions to improve health and remove barriers</w:t>
            </w:r>
          </w:p>
        </w:tc>
      </w:tr>
      <w:tr w:rsidR="00575655" w:rsidRPr="00347E22" w14:paraId="10D564AB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17A91790" w14:textId="4FCD57F9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4CF9BE36" w14:textId="13B4DC87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40301B9" w14:textId="1C7CDE31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265E376" w14:textId="7D64CBA6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39D3E3C2" w14:textId="1EE594F2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00575655" w:rsidRPr="00347E22" w14:paraId="5A012864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1B7F999B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09347E71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DE37231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9A0A408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02C1A5C5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37D91922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6197C532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1674FBD0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20ED1C94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436E0E37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70243383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3F416311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7DE60DEF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7DB17AAA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CBBBAE1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8FD0B99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4EB2DFD2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69EEADEB" w14:textId="77777777" w:rsidTr="5B09F30D">
        <w:trPr>
          <w:trHeight w:val="70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079D60C4" w14:textId="77777777" w:rsidR="00575655" w:rsidRPr="003169AB" w:rsidRDefault="00575655" w:rsidP="003169AB">
            <w:pPr>
              <w:pStyle w:val="Heading2"/>
              <w:jc w:val="center"/>
            </w:pPr>
            <w:r w:rsidRPr="003169AB">
              <w:t>Theme C – Improving the equity of mainstream service delivery</w:t>
            </w:r>
          </w:p>
          <w:p w14:paraId="6FA00BB9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74F55B46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5DF51ECD" w14:textId="4EA80FEC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1FAB862D" w14:textId="2077A854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2472ED0" w14:textId="29815EF5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4FDB9975" w14:textId="63249892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369B0AAD" w14:textId="0DFE0264" w:rsidR="00575655" w:rsidRPr="001C5421" w:rsidRDefault="00575655" w:rsidP="00575655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00575655" w:rsidRPr="00347E22" w14:paraId="0B7AE652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6D9287C8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296FE3F1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448857C3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D9BAB0F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17FE2269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517907CE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6FFF7877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36BD51DC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7FA3CAA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5F61421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7C6F360A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655" w:rsidRPr="00347E22" w14:paraId="7D465DEA" w14:textId="77777777" w:rsidTr="5B09F30D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7FA467B6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612BB297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46F4643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BE75867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153715A7" w14:textId="77777777" w:rsidR="00575655" w:rsidRPr="001C5421" w:rsidRDefault="00575655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2877D8DE" w14:textId="77777777" w:rsidTr="5B09F30D">
        <w:trPr>
          <w:trHeight w:val="269"/>
        </w:trPr>
        <w:tc>
          <w:tcPr>
            <w:tcW w:w="22120" w:type="dxa"/>
            <w:gridSpan w:val="7"/>
            <w:shd w:val="clear" w:color="auto" w:fill="F2F2F2" w:themeFill="background1" w:themeFillShade="F2"/>
            <w:vAlign w:val="center"/>
          </w:tcPr>
          <w:p w14:paraId="37934982" w14:textId="77777777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2ED4DF9B" w14:textId="4D569AE3" w:rsidTr="5B09F30D">
        <w:trPr>
          <w:trHeight w:val="8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5491457" w14:textId="283318A0" w:rsidR="001C5421" w:rsidRPr="001C5421" w:rsidRDefault="001C5421" w:rsidP="001C542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sz w:val="20"/>
                <w:szCs w:val="20"/>
              </w:rPr>
              <w:lastRenderedPageBreak/>
              <w:t>Key challenges/risks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0E80D481" w14:textId="160BC168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42BE1419" w14:textId="0B3F21DF" w:rsidTr="5B09F30D">
        <w:trPr>
          <w:trHeight w:val="84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09553E7" w14:textId="057E91A8" w:rsidR="001C5421" w:rsidRPr="001C5421" w:rsidRDefault="001C5421" w:rsidP="001C542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sz w:val="20"/>
                <w:szCs w:val="20"/>
              </w:rPr>
              <w:t>Support needs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100318B8" w14:textId="7FB3E370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421" w:rsidRPr="00347E22" w14:paraId="6D9A8830" w14:textId="77777777" w:rsidTr="5B09F30D">
        <w:trPr>
          <w:trHeight w:val="8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D60FEC6" w14:textId="1E9B8D08" w:rsidR="001C5421" w:rsidRPr="001C5421" w:rsidRDefault="001C5421" w:rsidP="001C5421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001C5421">
              <w:rPr>
                <w:rFonts w:ascii="Arial" w:hAnsi="Arial" w:cs="Arial"/>
                <w:sz w:val="20"/>
                <w:szCs w:val="20"/>
              </w:rPr>
              <w:t>Lessons learned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63CDEA18" w14:textId="29F1CE4D" w:rsidR="001C5421" w:rsidRPr="001C5421" w:rsidRDefault="001C5421" w:rsidP="001C5421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138FC" w14:textId="3AEC707B" w:rsidR="6BA8B401" w:rsidRDefault="6BA8B401" w:rsidP="6BA8B40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58B15FE" w14:textId="4CA572B8" w:rsidR="302CBD6D" w:rsidRDefault="302CBD6D" w:rsidP="7C01E1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17CE8F6" w14:textId="3915A666" w:rsidR="302CBD6D" w:rsidRDefault="510A87D9" w:rsidP="003169AB">
      <w:pPr>
        <w:pStyle w:val="Heading1"/>
      </w:pPr>
      <w:r w:rsidRPr="7C01E1CA">
        <w:t xml:space="preserve">Progress and </w:t>
      </w:r>
      <w:r w:rsidR="003169AB">
        <w:t>peer review temp</w:t>
      </w:r>
      <w:r w:rsidR="003E2BAE">
        <w:t>late</w:t>
      </w:r>
      <w:r w:rsidRPr="7C01E1CA">
        <w:t xml:space="preserve"> (</w:t>
      </w:r>
      <w:r w:rsidR="003169AB">
        <w:t>six</w:t>
      </w:r>
      <w:r w:rsidRPr="7C01E1CA">
        <w:t>-</w:t>
      </w:r>
      <w:proofErr w:type="spellStart"/>
      <w:r w:rsidRPr="7C01E1CA">
        <w:t>montly</w:t>
      </w:r>
      <w:proofErr w:type="spellEnd"/>
      <w:r w:rsidRPr="7C01E1CA">
        <w:t xml:space="preserve"> review, </w:t>
      </w:r>
      <w:r w:rsidR="40AA72A3" w:rsidRPr="7C01E1CA">
        <w:t xml:space="preserve">September/October </w:t>
      </w:r>
      <w:r w:rsidRPr="7C01E1CA">
        <w:t>2025)</w:t>
      </w:r>
    </w:p>
    <w:p w14:paraId="0BA635C2" w14:textId="77777777" w:rsidR="302CBD6D" w:rsidRDefault="302CBD6D" w:rsidP="7C01E1CA">
      <w:pPr>
        <w:rPr>
          <w:rFonts w:ascii="Arial" w:hAnsi="Arial" w:cs="Arial"/>
          <w:sz w:val="24"/>
          <w:szCs w:val="24"/>
        </w:rPr>
      </w:pPr>
    </w:p>
    <w:p w14:paraId="1E2D1EBB" w14:textId="77777777" w:rsidR="302CBD6D" w:rsidRDefault="302CBD6D" w:rsidP="7C01E1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035"/>
        <w:gridCol w:w="1232"/>
        <w:gridCol w:w="4046"/>
        <w:gridCol w:w="191"/>
        <w:gridCol w:w="4231"/>
        <w:gridCol w:w="4243"/>
        <w:gridCol w:w="4232"/>
      </w:tblGrid>
      <w:tr w:rsidR="7C01E1CA" w14:paraId="2F3626C2" w14:textId="77777777" w:rsidTr="67AC6F8C">
        <w:trPr>
          <w:trHeight w:val="540"/>
        </w:trPr>
        <w:tc>
          <w:tcPr>
            <w:tcW w:w="8647" w:type="dxa"/>
            <w:gridSpan w:val="3"/>
            <w:shd w:val="clear" w:color="auto" w:fill="B4C6E7" w:themeFill="accent1" w:themeFillTint="66"/>
          </w:tcPr>
          <w:p w14:paraId="260D801B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author </w:t>
            </w:r>
            <w:r w:rsidRPr="7C01E1CA">
              <w:rPr>
                <w:rFonts w:ascii="Arial" w:hAnsi="Arial" w:cs="Arial"/>
                <w:i/>
                <w:iCs/>
                <w:sz w:val="20"/>
                <w:szCs w:val="20"/>
              </w:rPr>
              <w:t>(name, job title, email address)</w:t>
            </w:r>
          </w:p>
        </w:tc>
        <w:tc>
          <w:tcPr>
            <w:tcW w:w="13473" w:type="dxa"/>
            <w:gridSpan w:val="4"/>
          </w:tcPr>
          <w:p w14:paraId="4A31AEC7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C0C43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2858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7C01E1CA" w14:paraId="4DB91F00" w14:textId="77777777" w:rsidTr="67AC6F8C">
        <w:trPr>
          <w:trHeight w:val="1404"/>
        </w:trPr>
        <w:tc>
          <w:tcPr>
            <w:tcW w:w="22120" w:type="dxa"/>
            <w:gridSpan w:val="7"/>
            <w:shd w:val="clear" w:color="auto" w:fill="auto"/>
            <w:vAlign w:val="center"/>
          </w:tcPr>
          <w:p w14:paraId="71CF78C1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  <w:u w:val="single"/>
              </w:rPr>
            </w:pPr>
            <w:r w:rsidRPr="7C01E1CA">
              <w:rPr>
                <w:rFonts w:ascii="Arial" w:hAnsi="Arial" w:cs="Arial"/>
                <w:color w:val="2F5496" w:themeColor="accent1" w:themeShade="BF"/>
                <w:u w:val="single"/>
              </w:rPr>
              <w:t>User instructions</w:t>
            </w:r>
          </w:p>
          <w:p w14:paraId="06CE8321" w14:textId="7C67155E" w:rsidR="7C01E1CA" w:rsidRDefault="7C01E1CA" w:rsidP="7C01E1CA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7C01E1CA">
              <w:rPr>
                <w:rFonts w:ascii="Arial" w:hAnsi="Arial" w:cs="Arial"/>
                <w:color w:val="2F5496" w:themeColor="accent1" w:themeShade="BF"/>
              </w:rPr>
              <w:t xml:space="preserve">Please review the objectives that you have set under each theme – give a high-level summary of your progress and any output and outcomes achieved, and your planned activities over the next 6-months. </w:t>
            </w:r>
          </w:p>
          <w:p w14:paraId="532FD0CF" w14:textId="77777777" w:rsidR="7C01E1CA" w:rsidRDefault="7C01E1CA" w:rsidP="7C01E1CA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Style w:val="normaltextrun"/>
                <w:rFonts w:ascii="Arial" w:hAnsi="Arial" w:cs="Arial"/>
                <w:color w:val="2F5496" w:themeColor="accent1" w:themeShade="BF"/>
              </w:rPr>
            </w:pPr>
            <w:r w:rsidRPr="7C01E1CA">
              <w:rPr>
                <w:rFonts w:ascii="Arial" w:hAnsi="Arial" w:cs="Arial"/>
                <w:color w:val="2F5496" w:themeColor="accent1" w:themeShade="BF"/>
              </w:rPr>
              <w:t xml:space="preserve">If you </w:t>
            </w:r>
            <w:r w:rsidRPr="7C01E1CA">
              <w:rPr>
                <w:rStyle w:val="normaltextrun"/>
                <w:rFonts w:ascii="Arial" w:hAnsi="Arial" w:cs="Arial"/>
                <w:color w:val="2F5496" w:themeColor="accent1" w:themeShade="BF"/>
              </w:rPr>
              <w:t>want to add any objectives to those that you have identified above, please do so highlighting the new objective(s).</w:t>
            </w:r>
          </w:p>
          <w:p w14:paraId="6077A03F" w14:textId="0738D85D" w:rsidR="7C01E1CA" w:rsidRDefault="7C01E1CA" w:rsidP="7C01E1CA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Style w:val="eop"/>
                <w:rFonts w:ascii="Arial" w:hAnsi="Arial" w:cs="Arial"/>
                <w:color w:val="2F5496" w:themeColor="accent1" w:themeShade="BF"/>
              </w:rPr>
            </w:pPr>
            <w:r w:rsidRPr="7C01E1CA">
              <w:rPr>
                <w:rStyle w:val="normaltextrun"/>
                <w:rFonts w:ascii="Arial" w:hAnsi="Arial" w:cs="Arial"/>
                <w:color w:val="2F5496" w:themeColor="accent1" w:themeShade="BF"/>
              </w:rPr>
              <w:t>Provide a brief narrative on key challenges/risks and any system-level support that would help you, or that you would like to be flagged to the ICB Board.</w:t>
            </w:r>
            <w:r w:rsidRPr="7C01E1CA">
              <w:rPr>
                <w:rStyle w:val="eop"/>
                <w:rFonts w:ascii="Arial" w:hAnsi="Arial" w:cs="Arial"/>
                <w:color w:val="2F5496" w:themeColor="accent1" w:themeShade="BF"/>
              </w:rPr>
              <w:t> </w:t>
            </w:r>
          </w:p>
          <w:p w14:paraId="44F196B2" w14:textId="0D1FB76A" w:rsidR="7C01E1CA" w:rsidRDefault="7C01E1CA" w:rsidP="7C01E1CA">
            <w:pPr>
              <w:pStyle w:val="ListParagraph"/>
              <w:numPr>
                <w:ilvl w:val="0"/>
                <w:numId w:val="103"/>
              </w:num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  <w:r w:rsidRPr="7C01E1CA">
              <w:rPr>
                <w:rStyle w:val="normaltextrun"/>
                <w:rFonts w:ascii="Arial" w:hAnsi="Arial" w:cs="Arial"/>
                <w:color w:val="2F5496" w:themeColor="accent1" w:themeShade="BF"/>
              </w:rPr>
              <w:t>Please share any learning that could benefit other parts of the system.</w:t>
            </w:r>
          </w:p>
          <w:p w14:paraId="7A435668" w14:textId="77777777" w:rsidR="7C01E1CA" w:rsidRDefault="7C01E1CA" w:rsidP="7C01E1CA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</w:p>
          <w:p w14:paraId="66DED0CD" w14:textId="119D4F06" w:rsidR="7C01E1CA" w:rsidRDefault="7C01E1CA" w:rsidP="67AC6F8C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Please send your completed t</w:t>
            </w:r>
            <w:r w:rsidR="003E2BAE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emplate</w:t>
            </w:r>
            <w:r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to </w:t>
            </w:r>
            <w:hyperlink r:id="rId16">
              <w:r w:rsidRPr="67AC6F8C">
                <w:rPr>
                  <w:rStyle w:val="Hyperlink"/>
                  <w:rFonts w:ascii="Arial" w:hAnsi="Arial" w:cs="Arial"/>
                  <w:b/>
                  <w:bCs/>
                </w:rPr>
                <w:t>Sarah.Macdonald32@nhs.net</w:t>
              </w:r>
            </w:hyperlink>
            <w:r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by </w:t>
            </w:r>
            <w:r w:rsidR="43297FD2"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1</w:t>
            </w:r>
            <w:r w:rsidR="00D37260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0</w:t>
            </w:r>
            <w:r w:rsidR="43297FD2"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  <w:vertAlign w:val="superscript"/>
              </w:rPr>
              <w:t>th</w:t>
            </w:r>
            <w:r w:rsidR="43297FD2" w:rsidRPr="67AC6F8C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 xml:space="preserve"> October 2025</w:t>
            </w:r>
          </w:p>
          <w:p w14:paraId="20E3EE73" w14:textId="0FF5794E" w:rsidR="7C01E1CA" w:rsidRDefault="7C01E1CA" w:rsidP="7C01E1CA">
            <w:pPr>
              <w:tabs>
                <w:tab w:val="left" w:pos="2715"/>
                <w:tab w:val="center" w:pos="4513"/>
              </w:tabs>
              <w:ind w:left="360"/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7C01E1CA" w14:paraId="2D90DA42" w14:textId="77777777" w:rsidTr="67AC6F8C">
        <w:trPr>
          <w:trHeight w:val="83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70908A7C" w14:textId="77777777" w:rsidR="7C01E1CA" w:rsidRDefault="7C01E1CA" w:rsidP="003169AB">
            <w:pPr>
              <w:pStyle w:val="Heading2"/>
              <w:jc w:val="center"/>
            </w:pPr>
            <w:r w:rsidRPr="7C01E1CA">
              <w:t>Theme A – Contributory activity</w:t>
            </w:r>
          </w:p>
          <w:p w14:paraId="4D85613A" w14:textId="77777777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7C01E1CA" w14:paraId="317B67C4" w14:textId="77777777" w:rsidTr="67AC6F8C">
        <w:trPr>
          <w:trHeight w:val="822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1CB961F4" w14:textId="4568F4B4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07152380" w14:textId="2C7AEE84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3D72E5E4" w14:textId="59232FCB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2FC886E" w14:textId="0E98401F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692360B6" w14:textId="3835DAE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7C01E1CA" w14:paraId="7A9E3C90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7998C08E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095472D5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01ED3DB5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0D0EFF34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5D6BAC1C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3390B61B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319483AA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19D574A9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23054AF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CC1E57C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795B13F9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7855445D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0D2B3E2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66A33AB2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99C1786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0DD9CF22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5865368C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0D466303" w14:textId="77777777" w:rsidTr="67AC6F8C">
        <w:trPr>
          <w:trHeight w:val="70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10AB83C8" w14:textId="5FA2F044" w:rsidR="7C01E1CA" w:rsidRDefault="7C01E1CA" w:rsidP="003169AB">
            <w:pPr>
              <w:pStyle w:val="Heading2"/>
              <w:jc w:val="center"/>
              <w:rPr>
                <w:sz w:val="20"/>
                <w:szCs w:val="20"/>
              </w:rPr>
            </w:pPr>
            <w:r w:rsidRPr="7C01E1CA">
              <w:t>Theme B – Targeted interventions to improve health and remove barriers</w:t>
            </w:r>
          </w:p>
        </w:tc>
      </w:tr>
      <w:tr w:rsidR="7C01E1CA" w14:paraId="2DBB308A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38572F23" w14:textId="4FCD57F9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43750F18" w14:textId="13B4DC8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C519F86" w14:textId="1C7CDE31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4B9607E5" w14:textId="7D64CBA6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71E0EBA6" w14:textId="1EE594F2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7C01E1CA" w14:paraId="24CC74EB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3D9604FD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4512C1A1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01908B39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ACD659C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16E73DF4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5AD43673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5F627A83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0348EDDC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BE87A62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55DAB6F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048207EB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72F8FC47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512CEA3D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7BC7BEAF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2F11FD1A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31CC793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31432C85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5217F514" w14:textId="77777777" w:rsidTr="67AC6F8C">
        <w:trPr>
          <w:trHeight w:val="700"/>
        </w:trPr>
        <w:tc>
          <w:tcPr>
            <w:tcW w:w="22120" w:type="dxa"/>
            <w:gridSpan w:val="7"/>
            <w:shd w:val="clear" w:color="auto" w:fill="DEEAF6" w:themeFill="accent5" w:themeFillTint="33"/>
            <w:vAlign w:val="center"/>
          </w:tcPr>
          <w:p w14:paraId="314E4CED" w14:textId="77777777" w:rsidR="7C01E1CA" w:rsidRDefault="7C01E1CA" w:rsidP="003169AB">
            <w:pPr>
              <w:pStyle w:val="Heading2"/>
              <w:jc w:val="center"/>
            </w:pPr>
            <w:r w:rsidRPr="7C01E1CA">
              <w:t>Theme C – Improving the equity of mainstream service delivery</w:t>
            </w:r>
          </w:p>
          <w:p w14:paraId="3E0AD337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68E22F43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F2F2F2" w:themeFill="background1" w:themeFillShade="F2"/>
            <w:vAlign w:val="center"/>
          </w:tcPr>
          <w:p w14:paraId="5CE0E6C5" w14:textId="4EA80FEC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4423" w:type="dxa"/>
            <w:gridSpan w:val="2"/>
            <w:shd w:val="clear" w:color="auto" w:fill="F2F2F2" w:themeFill="background1" w:themeFillShade="F2"/>
            <w:vAlign w:val="center"/>
          </w:tcPr>
          <w:p w14:paraId="09950117" w14:textId="2077A854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CE7F906" w14:textId="29815EF5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3643F796" w14:textId="63249892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583AE756" w14:textId="0DFE0264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b/>
                <w:bCs/>
                <w:sz w:val="20"/>
                <w:szCs w:val="20"/>
              </w:rPr>
              <w:t>Next 6-months</w:t>
            </w:r>
          </w:p>
        </w:tc>
      </w:tr>
      <w:tr w:rsidR="7C01E1CA" w14:paraId="422F058D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0B8049AF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5BBA150A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20B4375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54F13F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749B132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60A5D630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55F3FB9A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6667609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C5D089D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200F19B2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6EFA8265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67A49A68" w14:textId="77777777" w:rsidTr="67AC6F8C">
        <w:trPr>
          <w:trHeight w:val="700"/>
        </w:trPr>
        <w:tc>
          <w:tcPr>
            <w:tcW w:w="4424" w:type="dxa"/>
            <w:gridSpan w:val="2"/>
            <w:shd w:val="clear" w:color="auto" w:fill="auto"/>
            <w:vAlign w:val="center"/>
          </w:tcPr>
          <w:p w14:paraId="258C1408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579E2102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AC53074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E3BBF47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14:paraId="2F0F0203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64C1879F" w14:textId="77777777" w:rsidTr="67AC6F8C">
        <w:trPr>
          <w:trHeight w:val="269"/>
        </w:trPr>
        <w:tc>
          <w:tcPr>
            <w:tcW w:w="22120" w:type="dxa"/>
            <w:gridSpan w:val="7"/>
            <w:shd w:val="clear" w:color="auto" w:fill="F2F2F2" w:themeFill="background1" w:themeFillShade="F2"/>
            <w:vAlign w:val="center"/>
          </w:tcPr>
          <w:p w14:paraId="177F719F" w14:textId="77777777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633C3B6D" w14:textId="77777777" w:rsidTr="67AC6F8C">
        <w:trPr>
          <w:trHeight w:val="8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FCA992" w14:textId="283318A0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sz w:val="20"/>
                <w:szCs w:val="20"/>
              </w:rPr>
              <w:t>Key challenges/risks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0D4FA768" w14:textId="160BC168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4B0D46A6" w14:textId="77777777" w:rsidTr="67AC6F8C">
        <w:trPr>
          <w:trHeight w:val="84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C739C31" w14:textId="057E91A8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sz w:val="20"/>
                <w:szCs w:val="20"/>
              </w:rPr>
              <w:t>Support needs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4C7D04D8" w14:textId="7FB3E370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C01E1CA" w14:paraId="0F5C108B" w14:textId="77777777" w:rsidTr="67AC6F8C">
        <w:trPr>
          <w:trHeight w:val="84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3E873BC" w14:textId="1E9B8D08" w:rsidR="7C01E1CA" w:rsidRDefault="7C01E1CA" w:rsidP="7C01E1CA">
            <w:pPr>
              <w:tabs>
                <w:tab w:val="left" w:pos="2715"/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7C01E1CA">
              <w:rPr>
                <w:rFonts w:ascii="Arial" w:hAnsi="Arial" w:cs="Arial"/>
                <w:sz w:val="20"/>
                <w:szCs w:val="20"/>
              </w:rPr>
              <w:t>Lessons learned</w:t>
            </w:r>
          </w:p>
        </w:tc>
        <w:tc>
          <w:tcPr>
            <w:tcW w:w="19001" w:type="dxa"/>
            <w:gridSpan w:val="6"/>
            <w:shd w:val="clear" w:color="auto" w:fill="auto"/>
            <w:vAlign w:val="center"/>
          </w:tcPr>
          <w:p w14:paraId="7895DE2C" w14:textId="29F1CE4D" w:rsidR="7C01E1CA" w:rsidRDefault="7C01E1CA" w:rsidP="7C01E1CA">
            <w:pPr>
              <w:tabs>
                <w:tab w:val="left" w:pos="2715"/>
                <w:tab w:val="center" w:pos="45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61B18" w14:textId="77777777" w:rsidR="302CBD6D" w:rsidRDefault="302CBD6D" w:rsidP="7C01E1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8D1AFB2" w14:textId="2299CBAE" w:rsidR="302CBD6D" w:rsidRDefault="302CBD6D" w:rsidP="7C01E1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B0CCA78" w14:textId="0DF94F53" w:rsidR="302CBD6D" w:rsidRDefault="302CBD6D" w:rsidP="7C01E1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43A8BE" w14:textId="77399FD0" w:rsidR="302CBD6D" w:rsidRDefault="302CBD6D" w:rsidP="302CBD6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2B53B85" w14:textId="01E682DE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DA46BB1" w14:textId="30D68778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D8D916C" w14:textId="0F4ECBA0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C86580A" w14:textId="05BD9CB7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60D7FCC" w14:textId="4F0F6181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9FE26D9" w14:textId="3AF22BE8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B51D62B" w14:textId="46415CA5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E03079" w14:textId="366EE7C7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2C1CFC5" w14:textId="4F4E75F6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10EE43B" w14:textId="28F70C0F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2BF350" w14:textId="748D459C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5FB918" w14:textId="4FC3A656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CBB741F" w14:textId="40198E9D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A01D1A7" w14:textId="51B65C48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5570AEE" w14:textId="1ED4EFEF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B75C4F5" w14:textId="644251D9" w:rsidR="67AC6F8C" w:rsidRDefault="67AC6F8C" w:rsidP="67AC6F8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AAB3CEB" w14:textId="77777777" w:rsidR="003169AB" w:rsidRDefault="003169AB" w:rsidP="302CBD6D">
      <w:pPr>
        <w:tabs>
          <w:tab w:val="left" w:pos="2715"/>
          <w:tab w:val="center" w:pos="4513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1103F194" w14:textId="6F0E8257" w:rsidR="20CC78DD" w:rsidRDefault="20CC78DD" w:rsidP="003169AB">
      <w:pPr>
        <w:pStyle w:val="Heading1"/>
        <w:rPr>
          <w:rFonts w:eastAsia="Arial" w:cs="Arial"/>
        </w:rPr>
      </w:pPr>
      <w:r w:rsidRPr="302CBD6D">
        <w:rPr>
          <w:rFonts w:eastAsia="Arial Nova"/>
        </w:rPr>
        <w:lastRenderedPageBreak/>
        <w:t>Appendix 1</w:t>
      </w:r>
    </w:p>
    <w:p w14:paraId="4BA021EA" w14:textId="79E5DAF3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</w:p>
    <w:p w14:paraId="582DCF78" w14:textId="4C2C7DA6" w:rsidR="20CC78DD" w:rsidRDefault="20CC78DD" w:rsidP="003169AB">
      <w:pPr>
        <w:pStyle w:val="Heading2"/>
        <w:rPr>
          <w:rFonts w:eastAsia="Arial" w:cs="Arial"/>
        </w:rPr>
      </w:pPr>
      <w:r w:rsidRPr="302CBD6D">
        <w:rPr>
          <w:rFonts w:eastAsia="Arial Nova"/>
        </w:rPr>
        <w:t xml:space="preserve">Gloucestershire </w:t>
      </w:r>
      <w:r w:rsidR="003169AB">
        <w:rPr>
          <w:rFonts w:eastAsia="Arial Nova"/>
        </w:rPr>
        <w:t>health inequalities f</w:t>
      </w:r>
      <w:r w:rsidRPr="302CBD6D">
        <w:rPr>
          <w:rFonts w:eastAsia="Arial Nova"/>
        </w:rPr>
        <w:t xml:space="preserve">ramework </w:t>
      </w:r>
    </w:p>
    <w:p w14:paraId="043F48DF" w14:textId="3E84505D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4381E378" w14:textId="2735024F" w:rsidR="20CC78DD" w:rsidRDefault="20CC78DD" w:rsidP="302CBD6D">
      <w:pPr>
        <w:tabs>
          <w:tab w:val="left" w:pos="2715"/>
          <w:tab w:val="center" w:pos="4513"/>
        </w:tabs>
        <w:rPr>
          <w:rFonts w:ascii="Arial" w:eastAsia="Arial" w:hAnsi="Arial" w:cs="Arial"/>
          <w:sz w:val="24"/>
          <w:szCs w:val="24"/>
        </w:rPr>
      </w:pPr>
      <w:r w:rsidRPr="302CBD6D">
        <w:rPr>
          <w:rFonts w:ascii="Arial Nova" w:eastAsia="Arial Nova" w:hAnsi="Arial Nova" w:cs="Arial Nova"/>
          <w:sz w:val="24"/>
          <w:szCs w:val="24"/>
        </w:rPr>
        <w:t xml:space="preserve">The </w:t>
      </w:r>
      <w:r w:rsidR="003169AB" w:rsidRPr="003169AB">
        <w:rPr>
          <w:rFonts w:ascii="Arial Nova" w:eastAsia="Arial Nova" w:hAnsi="Arial Nova" w:cs="Arial Nova"/>
          <w:sz w:val="24"/>
          <w:szCs w:val="24"/>
        </w:rPr>
        <w:t>Gloucestershire health inequalities framework</w:t>
      </w:r>
      <w:r w:rsidRPr="302CBD6D">
        <w:rPr>
          <w:rFonts w:ascii="Arial Nova" w:eastAsia="Arial Nova" w:hAnsi="Arial Nova" w:cs="Arial Nova"/>
          <w:sz w:val="24"/>
          <w:szCs w:val="24"/>
        </w:rPr>
        <w:t xml:space="preserve"> (‘the </w:t>
      </w:r>
      <w:r w:rsidR="003169AB">
        <w:rPr>
          <w:rFonts w:ascii="Arial Nova" w:eastAsia="Arial Nova" w:hAnsi="Arial Nova" w:cs="Arial Nova"/>
          <w:sz w:val="24"/>
          <w:szCs w:val="24"/>
        </w:rPr>
        <w:t>f</w:t>
      </w:r>
      <w:r w:rsidRPr="302CBD6D">
        <w:rPr>
          <w:rFonts w:ascii="Arial Nova" w:eastAsia="Arial Nova" w:hAnsi="Arial Nova" w:cs="Arial Nova"/>
          <w:sz w:val="24"/>
          <w:szCs w:val="24"/>
        </w:rPr>
        <w:t>ramework’) has been developed by Integrated Care System (ICS) health inequalities leads as an aid to systemise local action to have the best collective impact on health inequalities in the county.</w:t>
      </w:r>
    </w:p>
    <w:p w14:paraId="19AE5BFC" w14:textId="6ABDC34C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71E5A001" w14:textId="596504F2" w:rsidR="20CC78DD" w:rsidRDefault="20CC78DD" w:rsidP="302CBD6D">
      <w:pPr>
        <w:tabs>
          <w:tab w:val="left" w:pos="2715"/>
          <w:tab w:val="center" w:pos="4513"/>
        </w:tabs>
        <w:rPr>
          <w:rFonts w:ascii="Arial" w:eastAsia="Arial" w:hAnsi="Arial" w:cs="Arial"/>
          <w:sz w:val="24"/>
          <w:szCs w:val="24"/>
        </w:rPr>
      </w:pPr>
      <w:bookmarkStart w:id="6" w:name="_Int_u5eGiyDS"/>
      <w:r w:rsidRPr="302CBD6D">
        <w:rPr>
          <w:rFonts w:ascii="Arial Nova" w:eastAsia="Arial Nova" w:hAnsi="Arial Nova" w:cs="Arial Nova"/>
          <w:sz w:val="24"/>
          <w:szCs w:val="24"/>
        </w:rPr>
        <w:t>There are many examples of good practice in addressing health inequalities in the county. However, as a system we tend to focus more of our time and effort on targeted interventions (‘theme B’) with less emphasis on themes A and C, where the real transformational change is likely to happen.  So, if we are to maximise our collective impact as a health and care system, we need to challenge ourselves to stretch a little further – and to do some of our mainstream activities a bit differently.</w:t>
      </w:r>
      <w:bookmarkEnd w:id="6"/>
    </w:p>
    <w:p w14:paraId="1005155A" w14:textId="42A6AAEB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31ADECEA" w14:textId="70BF07C3" w:rsidR="302CBD6D" w:rsidRPr="003169AB" w:rsidRDefault="20CC78DD" w:rsidP="302CBD6D">
      <w:pPr>
        <w:tabs>
          <w:tab w:val="left" w:pos="2715"/>
          <w:tab w:val="center" w:pos="4513"/>
        </w:tabs>
        <w:rPr>
          <w:rFonts w:ascii="Arial" w:eastAsia="Arial" w:hAnsi="Arial" w:cs="Arial"/>
          <w:sz w:val="24"/>
          <w:szCs w:val="24"/>
        </w:rPr>
      </w:pPr>
      <w:bookmarkStart w:id="7" w:name="_Int_JTtlARfi"/>
      <w:r w:rsidRPr="302CBD6D">
        <w:rPr>
          <w:rFonts w:ascii="Arial Nova" w:eastAsia="Arial Nova" w:hAnsi="Arial Nova" w:cs="Arial Nova"/>
          <w:sz w:val="24"/>
          <w:szCs w:val="24"/>
        </w:rPr>
        <w:t xml:space="preserve">The Framework sets out a simple approach to help us to organise ourselves better - to understand the different </w:t>
      </w:r>
      <w:r w:rsidRPr="302CBD6D">
        <w:rPr>
          <w:rFonts w:ascii="Arial Nova" w:eastAsia="Arial Nova" w:hAnsi="Arial Nova" w:cs="Arial Nova"/>
          <w:i/>
          <w:iCs/>
          <w:sz w:val="24"/>
          <w:szCs w:val="24"/>
        </w:rPr>
        <w:t>types</w:t>
      </w:r>
      <w:r w:rsidRPr="302CBD6D">
        <w:rPr>
          <w:rFonts w:ascii="Arial Nova" w:eastAsia="Arial Nova" w:hAnsi="Arial Nova" w:cs="Arial Nova"/>
          <w:sz w:val="24"/>
          <w:szCs w:val="24"/>
        </w:rPr>
        <w:t xml:space="preserve"> of activity on health inequalities that are taking place, and the contribution that different parts of the system are making to overall outcomes over time.</w:t>
      </w:r>
      <w:bookmarkEnd w:id="7"/>
    </w:p>
    <w:p w14:paraId="2B1962E3" w14:textId="42FA63F0" w:rsidR="20CC78DD" w:rsidRDefault="20CC78DD" w:rsidP="302CBD6D">
      <w:pPr>
        <w:tabs>
          <w:tab w:val="left" w:pos="2715"/>
          <w:tab w:val="center" w:pos="4513"/>
        </w:tabs>
        <w:rPr>
          <w:rFonts w:ascii="Arial" w:eastAsia="Arial" w:hAnsi="Arial" w:cs="Arial"/>
          <w:sz w:val="24"/>
          <w:szCs w:val="24"/>
        </w:rPr>
      </w:pPr>
      <w:r w:rsidRPr="302CBD6D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42B5D812" w14:textId="43AA82E4" w:rsidR="20CC78DD" w:rsidRDefault="20CC78DD" w:rsidP="003169AB">
      <w:pPr>
        <w:pStyle w:val="Heading2"/>
      </w:pPr>
      <w:bookmarkStart w:id="8" w:name="_Int_v8pzeDxX"/>
      <w:r w:rsidRPr="302CBD6D">
        <w:rPr>
          <w:rFonts w:eastAsia="Arial Nova"/>
        </w:rPr>
        <w:t>A framework for tackling health inequalities in Gloucestershire</w:t>
      </w:r>
      <w:bookmarkEnd w:id="8"/>
    </w:p>
    <w:p w14:paraId="06BFD4F4" w14:textId="7F6C506C" w:rsidR="20CC78DD" w:rsidRDefault="00B566D3" w:rsidP="302CBD6D">
      <w:pPr>
        <w:tabs>
          <w:tab w:val="left" w:pos="2715"/>
          <w:tab w:val="center" w:pos="4513"/>
        </w:tabs>
      </w:pPr>
      <w:r w:rsidRPr="00513954">
        <w:rPr>
          <w:rFonts w:ascii="Arial Nova" w:eastAsia="Arial Nova" w:hAnsi="Arial Nova" w:cs="Arial Nov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A5D59" wp14:editId="29F70FB3">
                <wp:simplePos x="0" y="0"/>
                <wp:positionH relativeFrom="column">
                  <wp:posOffset>8229542</wp:posOffset>
                </wp:positionH>
                <wp:positionV relativeFrom="paragraph">
                  <wp:posOffset>116840</wp:posOffset>
                </wp:positionV>
                <wp:extent cx="5057775" cy="363347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63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F732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395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Theme A: Contributory activity</w:t>
                            </w:r>
                            <w:r w:rsidRPr="00513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things we need to have in place in the system because they underpin and make a fundamental contribution to improving equity. However, we can’t necessarily directly attribute outcomes to these activities. Many of the activities under this theme also contribute to the prevention agenda. </w:t>
                            </w:r>
                          </w:p>
                          <w:p w14:paraId="62CE1938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A744E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395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Theme B: Targeted interventions to improve health and remove barriers</w:t>
                            </w:r>
                            <w:r w:rsidRPr="00513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intervention might be targeted by place, people or condition. This is where we currently focus most of our time and effort as a system. These interventions are important but only part of the overall approach needed to make a difference.</w:t>
                            </w:r>
                          </w:p>
                          <w:p w14:paraId="013C8A97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9D6374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395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Theme C: Improving equity within mainstream services and activities</w:t>
                            </w:r>
                            <w:r w:rsidRPr="00513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this theme includes the fundamental underpinning things that we need on top of individual services. The theme is currently underdeveloped and is about changing / tweaking how we do the basics.</w:t>
                            </w:r>
                          </w:p>
                          <w:p w14:paraId="52FD0D24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EE05AA" w14:textId="77777777" w:rsidR="00B566D3" w:rsidRPr="00513954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39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Each theme has a number of sub-categories.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5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in;margin-top:9.2pt;width:398.25pt;height:28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">
                <v:textbox>
                  <w:txbxContent>
                    <w:p w14:paraId="562EF732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395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Theme A: Contributory activity</w:t>
                      </w:r>
                      <w:r w:rsidRPr="005139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things we need to have in place in the system because they underpin and make a fundamental contribution to improving equity. However, we can’t necessarily directly attribute outcomes to these activities. Many of the activities under this theme also contribute to the prevention agenda. </w:t>
                      </w:r>
                    </w:p>
                    <w:p w14:paraId="62CE1938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A744E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395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Theme B: Targeted interventions to improve health and remove barriers</w:t>
                      </w:r>
                      <w:r w:rsidRPr="005139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intervention might be targeted by place, people or condition. This is where we currently focus most of our time and effort as a system. These interventions are important but only part of the overall approach needed to make a difference.</w:t>
                      </w:r>
                    </w:p>
                    <w:p w14:paraId="013C8A97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9D6374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395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Theme C: Improving equity within mainstream services and activities</w:t>
                      </w:r>
                      <w:r w:rsidRPr="005139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this theme includes the fundamental underpinning things that we need on top of individual services. The theme is currently underdeveloped and is about changing / tweaking how we do the basics.</w:t>
                      </w:r>
                    </w:p>
                    <w:p w14:paraId="52FD0D24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EE05AA" w14:textId="77777777" w:rsidR="00B566D3" w:rsidRPr="00513954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3954">
                        <w:rPr>
                          <w:rFonts w:ascii="Arial" w:hAnsi="Arial" w:cs="Arial"/>
                          <w:sz w:val="24"/>
                          <w:szCs w:val="24"/>
                        </w:rPr>
                        <w:t>Each theme has a number of sub-categories.</w:t>
                      </w:r>
                    </w:p>
                  </w:txbxContent>
                </v:textbox>
              </v:shape>
            </w:pict>
          </mc:Fallback>
        </mc:AlternateContent>
      </w:r>
      <w:r w:rsidR="20CC78DD" w:rsidRPr="302CBD6D">
        <w:rPr>
          <w:rFonts w:ascii="Arial Nova" w:eastAsia="Arial Nova" w:hAnsi="Arial Nova" w:cs="Arial Nova"/>
          <w:i/>
          <w:iCs/>
          <w:color w:val="7030A0"/>
          <w:sz w:val="24"/>
          <w:szCs w:val="24"/>
        </w:rPr>
        <w:t xml:space="preserve"> </w:t>
      </w:r>
      <w:r w:rsidR="40A6547B">
        <w:rPr>
          <w:noProof/>
        </w:rPr>
        <w:drawing>
          <wp:inline distT="0" distB="0" distL="0" distR="0" wp14:anchorId="74169581" wp14:editId="4BD6B4BF">
            <wp:extent cx="7873464" cy="4638702"/>
            <wp:effectExtent l="0" t="0" r="0" b="0"/>
            <wp:docPr id="175134156" name="Picture 175134156" descr="Infographic of the three themes under the Framework with examples of which activities would fall under each theme. Example for theme A includes community building and development. Example for theme B includes initiatives to promote access to existing services to address identified barriers to entry. Example for theme C includes data analys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4156" name="Picture 175134156" descr="Infographic of the three themes under the Framework with examples of which activities would fall under each theme. Example for theme A includes community building and development. Example for theme B includes initiatives to promote access to existing services to address identified barriers to entry. Example for theme C includes data analysis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464" cy="463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A6547B" w:rsidRPr="302CBD6D">
        <w:rPr>
          <w:rFonts w:ascii="Arial Nova" w:eastAsia="Arial Nova" w:hAnsi="Arial Nova" w:cs="Arial Nova"/>
          <w:i/>
          <w:iCs/>
          <w:color w:val="7030A0"/>
          <w:sz w:val="24"/>
          <w:szCs w:val="24"/>
        </w:rPr>
        <w:t xml:space="preserve">   </w:t>
      </w:r>
      <w:r w:rsidR="7A8282DE" w:rsidRPr="302CBD6D">
        <w:rPr>
          <w:rFonts w:ascii="Arial Nova" w:eastAsia="Arial Nova" w:hAnsi="Arial Nova" w:cs="Arial Nova"/>
          <w:i/>
          <w:iCs/>
          <w:color w:val="7030A0"/>
          <w:sz w:val="24"/>
          <w:szCs w:val="24"/>
        </w:rPr>
        <w:t xml:space="preserve">  </w:t>
      </w:r>
    </w:p>
    <w:p w14:paraId="13F02027" w14:textId="09CE490C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i/>
          <w:iCs/>
          <w:color w:val="7030A0"/>
          <w:sz w:val="24"/>
          <w:szCs w:val="24"/>
        </w:rPr>
        <w:t xml:space="preserve"> </w:t>
      </w:r>
    </w:p>
    <w:p w14:paraId="373A44BB" w14:textId="6535B42D" w:rsidR="20CC78DD" w:rsidRDefault="20CC78DD" w:rsidP="302CBD6D">
      <w:pPr>
        <w:tabs>
          <w:tab w:val="left" w:pos="2715"/>
          <w:tab w:val="center" w:pos="4513"/>
        </w:tabs>
      </w:pPr>
      <w:r w:rsidRPr="302CBD6D">
        <w:rPr>
          <w:rFonts w:ascii="Arial Nova" w:eastAsia="Arial Nova" w:hAnsi="Arial Nova" w:cs="Arial Nova"/>
          <w:i/>
          <w:iCs/>
          <w:color w:val="7030A0"/>
          <w:sz w:val="24"/>
          <w:szCs w:val="24"/>
        </w:rPr>
        <w:t xml:space="preserve"> </w:t>
      </w:r>
    </w:p>
    <w:p w14:paraId="565523B8" w14:textId="770BA9CC" w:rsidR="302CBD6D" w:rsidRDefault="302CBD6D" w:rsidP="302CBD6D">
      <w:pPr>
        <w:tabs>
          <w:tab w:val="left" w:pos="2715"/>
          <w:tab w:val="center" w:pos="4513"/>
        </w:tabs>
        <w:rPr>
          <w:rFonts w:ascii="Arial Nova" w:eastAsia="Arial Nova" w:hAnsi="Arial Nova" w:cs="Arial Nova"/>
          <w:i/>
          <w:iCs/>
          <w:color w:val="7030A0"/>
          <w:sz w:val="24"/>
          <w:szCs w:val="24"/>
        </w:rPr>
      </w:pPr>
    </w:p>
    <w:p w14:paraId="77965E0A" w14:textId="42E865D3" w:rsidR="302CBD6D" w:rsidRDefault="302CBD6D" w:rsidP="302CBD6D">
      <w:pPr>
        <w:tabs>
          <w:tab w:val="left" w:pos="2715"/>
          <w:tab w:val="center" w:pos="4513"/>
        </w:tabs>
        <w:rPr>
          <w:rFonts w:ascii="Arial Nova" w:eastAsia="Arial Nova" w:hAnsi="Arial Nova" w:cs="Arial Nova"/>
          <w:i/>
          <w:iCs/>
          <w:color w:val="7030A0"/>
          <w:sz w:val="24"/>
          <w:szCs w:val="24"/>
        </w:rPr>
      </w:pPr>
    </w:p>
    <w:p w14:paraId="6D213B17" w14:textId="63DF8AA9" w:rsidR="302CBD6D" w:rsidRDefault="302CBD6D" w:rsidP="302CBD6D">
      <w:pPr>
        <w:tabs>
          <w:tab w:val="left" w:pos="2715"/>
          <w:tab w:val="center" w:pos="4513"/>
        </w:tabs>
        <w:rPr>
          <w:rFonts w:ascii="Arial Nova" w:eastAsia="Arial Nova" w:hAnsi="Arial Nova" w:cs="Arial Nova"/>
          <w:i/>
          <w:iCs/>
          <w:color w:val="7030A0"/>
          <w:sz w:val="24"/>
          <w:szCs w:val="24"/>
        </w:rPr>
      </w:pPr>
    </w:p>
    <w:p w14:paraId="334929F4" w14:textId="2ED390BF" w:rsidR="302CBD6D" w:rsidRDefault="302CBD6D" w:rsidP="302CBD6D">
      <w:pPr>
        <w:tabs>
          <w:tab w:val="left" w:pos="2715"/>
          <w:tab w:val="center" w:pos="4513"/>
        </w:tabs>
        <w:rPr>
          <w:rFonts w:ascii="Arial Nova" w:eastAsia="Arial Nova" w:hAnsi="Arial Nova" w:cs="Arial Nova"/>
          <w:i/>
          <w:iCs/>
          <w:color w:val="7030A0"/>
          <w:sz w:val="24"/>
          <w:szCs w:val="24"/>
        </w:rPr>
      </w:pPr>
    </w:p>
    <w:p w14:paraId="2334858C" w14:textId="5A65BBD3" w:rsidR="302CBD6D" w:rsidRDefault="302CBD6D" w:rsidP="302CBD6D">
      <w:pPr>
        <w:tabs>
          <w:tab w:val="left" w:pos="2715"/>
          <w:tab w:val="center" w:pos="4513"/>
        </w:tabs>
        <w:rPr>
          <w:rFonts w:ascii="Arial Nova" w:eastAsia="Arial Nova" w:hAnsi="Arial Nova" w:cs="Arial Nova"/>
          <w:i/>
          <w:iCs/>
          <w:color w:val="7030A0"/>
          <w:sz w:val="24"/>
          <w:szCs w:val="24"/>
        </w:rPr>
      </w:pPr>
    </w:p>
    <w:p w14:paraId="2FED02DD" w14:textId="2ACF62C2" w:rsidR="6BA8B401" w:rsidRDefault="20CC78DD" w:rsidP="003169AB">
      <w:pPr>
        <w:pStyle w:val="Heading2"/>
      </w:pPr>
      <w:r w:rsidRPr="6554784D">
        <w:rPr>
          <w:rFonts w:eastAsia="Arial Nova"/>
        </w:rPr>
        <w:lastRenderedPageBreak/>
        <w:t>What are we doing to tackle health inequalities? (Examples)</w:t>
      </w:r>
    </w:p>
    <w:p w14:paraId="761A1B3B" w14:textId="710C79A6" w:rsidR="6BA8B401" w:rsidRDefault="00B566D3" w:rsidP="3E12AE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21819" wp14:editId="14F247B2">
                <wp:simplePos x="0" y="0"/>
                <wp:positionH relativeFrom="column">
                  <wp:posOffset>8264896</wp:posOffset>
                </wp:positionH>
                <wp:positionV relativeFrom="paragraph">
                  <wp:posOffset>116205</wp:posOffset>
                </wp:positionV>
                <wp:extent cx="4905375" cy="869315"/>
                <wp:effectExtent l="0" t="0" r="28575" b="26035"/>
                <wp:wrapNone/>
                <wp:docPr id="160079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57CE" w14:textId="77777777" w:rsidR="00B566D3" w:rsidRPr="006F729E" w:rsidRDefault="00B566D3" w:rsidP="00B566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F72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image on the left gives just a few examples of work that is going on within Gloucestershire to contribute towards tackling health inequalities.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1819" id="_x0000_s1027" type="#_x0000_t202" style="position:absolute;margin-left:650.8pt;margin-top:9.15pt;width:386.25pt;height:6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">
                <v:textbox>
                  <w:txbxContent>
                    <w:p w14:paraId="63FB57CE" w14:textId="77777777" w:rsidR="00B566D3" w:rsidRPr="006F729E" w:rsidRDefault="00B566D3" w:rsidP="00B566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729E">
                        <w:rPr>
                          <w:rFonts w:ascii="Arial" w:hAnsi="Arial" w:cs="Arial"/>
                          <w:sz w:val="24"/>
                          <w:szCs w:val="24"/>
                        </w:rPr>
                        <w:t>The image on the left gives just a few examples of work that is going on within Gloucestershire to contribute towards tackling health inequalities.</w:t>
                      </w:r>
                    </w:p>
                  </w:txbxContent>
                </v:textbox>
              </v:shape>
            </w:pict>
          </mc:Fallback>
        </mc:AlternateContent>
      </w:r>
      <w:r w:rsidR="2C69456B">
        <w:rPr>
          <w:noProof/>
        </w:rPr>
        <w:drawing>
          <wp:inline distT="0" distB="0" distL="0" distR="0" wp14:anchorId="2CA44B00" wp14:editId="3B0D894D">
            <wp:extent cx="8156770" cy="4821217"/>
            <wp:effectExtent l="0" t="0" r="0" b="0"/>
            <wp:docPr id="1725336155" name="Picture 1725336155" descr="Examples of activities under each theme of the Framework. Example from theme A includes friendship cafe core funding. Example from theme B includes targeted cancer awareness raising sessions. Example from theme C includes digital hu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36155" name="Picture 1725336155" descr="Examples of activities under each theme of the Framework. Example from theme A includes friendship cafe core funding. Example from theme B includes targeted cancer awareness raising sessions. Example from theme C includes digital hubs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6770" cy="48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23E0D2">
        <w:t xml:space="preserve">  </w:t>
      </w:r>
    </w:p>
    <w:p w14:paraId="481BFBDD" w14:textId="35AAA4A6" w:rsidR="6BA8B401" w:rsidRDefault="6BA8B401" w:rsidP="6BA8B40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20F903" w14:textId="3E2DA1CC" w:rsidR="004B628A" w:rsidRPr="004B628A" w:rsidRDefault="00C34C31" w:rsidP="004B62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302CBD6D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sectPr w:rsidR="004B628A" w:rsidRPr="004B628A" w:rsidSect="00A15E1E">
      <w:headerReference w:type="default" r:id="rId19"/>
      <w:footerReference w:type="default" r:id="rId2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EB8B6" w14:textId="77777777" w:rsidR="005B664E" w:rsidRDefault="005B664E" w:rsidP="00D2494A">
      <w:r>
        <w:separator/>
      </w:r>
    </w:p>
  </w:endnote>
  <w:endnote w:type="continuationSeparator" w:id="0">
    <w:p w14:paraId="37C5182B" w14:textId="77777777" w:rsidR="005B664E" w:rsidRDefault="005B664E" w:rsidP="00D2494A">
      <w:r>
        <w:continuationSeparator/>
      </w:r>
    </w:p>
  </w:endnote>
  <w:endnote w:type="continuationNotice" w:id="1">
    <w:p w14:paraId="0CFE8B3A" w14:textId="77777777" w:rsidR="00ED7E21" w:rsidRDefault="00ED7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4913498"/>
      <w:docPartObj>
        <w:docPartGallery w:val="Page Numbers (Bottom of Page)"/>
        <w:docPartUnique/>
      </w:docPartObj>
    </w:sdtPr>
    <w:sdtEndPr/>
    <w:sdtContent>
      <w:p w14:paraId="3424989E" w14:textId="77777777" w:rsidR="006B00C1" w:rsidRDefault="006B00C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  <w:p w14:paraId="509DB6C4" w14:textId="2B26623E" w:rsidR="006B00C1" w:rsidRDefault="00B566D3" w:rsidP="006B00C1">
        <w:pPr>
          <w:pStyle w:val="Footer"/>
          <w:jc w:val="center"/>
        </w:pPr>
      </w:p>
    </w:sdtContent>
  </w:sdt>
  <w:p w14:paraId="5FB3725B" w14:textId="0C41BA88" w:rsidR="00D2494A" w:rsidRPr="006B00C1" w:rsidRDefault="00D2494A" w:rsidP="006B00C1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D0407" w14:textId="77777777" w:rsidR="005B664E" w:rsidRDefault="005B664E" w:rsidP="00D2494A">
      <w:r>
        <w:separator/>
      </w:r>
    </w:p>
  </w:footnote>
  <w:footnote w:type="continuationSeparator" w:id="0">
    <w:p w14:paraId="3A86D4D8" w14:textId="77777777" w:rsidR="005B664E" w:rsidRDefault="005B664E" w:rsidP="00D2494A">
      <w:r>
        <w:continuationSeparator/>
      </w:r>
    </w:p>
  </w:footnote>
  <w:footnote w:type="continuationNotice" w:id="1">
    <w:p w14:paraId="5086BF59" w14:textId="77777777" w:rsidR="00ED7E21" w:rsidRDefault="00ED7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5723" w14:textId="153A3AF6" w:rsidR="00C77BF9" w:rsidRPr="006B00C1" w:rsidRDefault="00C77BF9">
    <w:pPr>
      <w:pStyle w:val="Header"/>
      <w:rPr>
        <w:b/>
        <w:bCs/>
        <w:u w:val="singl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8pzeDxX" int2:invalidationBookmarkName="" int2:hashCode="tq3/IziaBYWuG/" int2:id="BWUkkOMi">
      <int2:state int2:value="Rejected" int2:type="WordDesignerDefaultAnnotation"/>
    </int2:bookmark>
    <int2:bookmark int2:bookmarkName="_Int_u5eGiyDS" int2:invalidationBookmarkName="" int2:hashCode="nrVGop9Xh6GWPN" int2:id="wi0ucaro">
      <int2:state int2:value="Rejected" int2:type="WordDesignerDefaultAnnotation"/>
    </int2:bookmark>
    <int2:bookmark int2:bookmarkName="_Int_JTtlARfi" int2:invalidationBookmarkName="" int2:hashCode="+1O30sdJoJvn/H" int2:id="gjuuchal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3E0"/>
    <w:multiLevelType w:val="hybridMultilevel"/>
    <w:tmpl w:val="3236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140D"/>
    <w:multiLevelType w:val="hybridMultilevel"/>
    <w:tmpl w:val="E444BE22"/>
    <w:lvl w:ilvl="0" w:tplc="0934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866"/>
    <w:multiLevelType w:val="hybridMultilevel"/>
    <w:tmpl w:val="F51E18FE"/>
    <w:lvl w:ilvl="0" w:tplc="E28212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064164"/>
    <w:multiLevelType w:val="hybridMultilevel"/>
    <w:tmpl w:val="9742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44FF"/>
    <w:multiLevelType w:val="hybridMultilevel"/>
    <w:tmpl w:val="07A253F0"/>
    <w:lvl w:ilvl="0" w:tplc="80B87F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8F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6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4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A3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48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E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2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8B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265B"/>
    <w:multiLevelType w:val="hybridMultilevel"/>
    <w:tmpl w:val="7348E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15AF"/>
    <w:multiLevelType w:val="hybridMultilevel"/>
    <w:tmpl w:val="22A45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E80A"/>
    <w:multiLevelType w:val="hybridMultilevel"/>
    <w:tmpl w:val="3BD8388E"/>
    <w:lvl w:ilvl="0" w:tplc="1AF6DA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1C8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6F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6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AF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8C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2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AD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CC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F6B92"/>
    <w:multiLevelType w:val="hybridMultilevel"/>
    <w:tmpl w:val="0726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6612A"/>
    <w:multiLevelType w:val="hybridMultilevel"/>
    <w:tmpl w:val="C7606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F5872"/>
    <w:multiLevelType w:val="hybridMultilevel"/>
    <w:tmpl w:val="93466DF6"/>
    <w:lvl w:ilvl="0" w:tplc="0934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22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E6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8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0E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06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45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60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29064D"/>
    <w:multiLevelType w:val="hybridMultilevel"/>
    <w:tmpl w:val="7284A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73C9"/>
    <w:multiLevelType w:val="hybridMultilevel"/>
    <w:tmpl w:val="030C492A"/>
    <w:lvl w:ilvl="0" w:tplc="57665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564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67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C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D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4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A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3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E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41174"/>
    <w:multiLevelType w:val="hybridMultilevel"/>
    <w:tmpl w:val="6782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923A4"/>
    <w:multiLevelType w:val="hybridMultilevel"/>
    <w:tmpl w:val="B61A7B4E"/>
    <w:lvl w:ilvl="0" w:tplc="0934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C77EA"/>
    <w:multiLevelType w:val="hybridMultilevel"/>
    <w:tmpl w:val="91FCEBB4"/>
    <w:lvl w:ilvl="0" w:tplc="D91CAF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48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A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8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CF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CB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8C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9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23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93D76"/>
    <w:multiLevelType w:val="hybridMultilevel"/>
    <w:tmpl w:val="CEFE841A"/>
    <w:lvl w:ilvl="0" w:tplc="4B1E22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7A4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A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4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22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C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49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A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E00CD"/>
    <w:multiLevelType w:val="hybridMultilevel"/>
    <w:tmpl w:val="AF9EA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A32E1"/>
    <w:multiLevelType w:val="hybridMultilevel"/>
    <w:tmpl w:val="C8E0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00E53"/>
    <w:multiLevelType w:val="hybridMultilevel"/>
    <w:tmpl w:val="AA621560"/>
    <w:lvl w:ilvl="0" w:tplc="7130D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09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A4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20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2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4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8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56C5F"/>
    <w:multiLevelType w:val="hybridMultilevel"/>
    <w:tmpl w:val="B0AC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371F4"/>
    <w:multiLevelType w:val="hybridMultilevel"/>
    <w:tmpl w:val="D4A8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944F4"/>
    <w:multiLevelType w:val="hybridMultilevel"/>
    <w:tmpl w:val="19701D12"/>
    <w:lvl w:ilvl="0" w:tplc="968AB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0B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02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0C9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89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C2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C5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A8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BA3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2420DD0"/>
    <w:multiLevelType w:val="hybridMultilevel"/>
    <w:tmpl w:val="B1B635EE"/>
    <w:lvl w:ilvl="0" w:tplc="5FB65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687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48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6A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AB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F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C9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A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0E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7A488B"/>
    <w:multiLevelType w:val="hybridMultilevel"/>
    <w:tmpl w:val="6BD8DEF0"/>
    <w:lvl w:ilvl="0" w:tplc="1EB2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C7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8CC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CA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3E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D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D6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D0A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9C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2A9648B"/>
    <w:multiLevelType w:val="hybridMultilevel"/>
    <w:tmpl w:val="E1400990"/>
    <w:lvl w:ilvl="0" w:tplc="4594B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6E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E8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5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C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A5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43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7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4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F47B2F"/>
    <w:multiLevelType w:val="hybridMultilevel"/>
    <w:tmpl w:val="6E52CB8C"/>
    <w:lvl w:ilvl="0" w:tplc="4E72B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72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2F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6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C6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E2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E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B39C1"/>
    <w:multiLevelType w:val="hybridMultilevel"/>
    <w:tmpl w:val="296ED0EE"/>
    <w:lvl w:ilvl="0" w:tplc="BBA073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D43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24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81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E5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A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5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E6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E25484"/>
    <w:multiLevelType w:val="hybridMultilevel"/>
    <w:tmpl w:val="96A0E712"/>
    <w:lvl w:ilvl="0" w:tplc="57C24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9D3E91"/>
    <w:multiLevelType w:val="hybridMultilevel"/>
    <w:tmpl w:val="736C9580"/>
    <w:lvl w:ilvl="0" w:tplc="D7A216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140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E9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21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C6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0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0B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C72CC"/>
    <w:multiLevelType w:val="multilevel"/>
    <w:tmpl w:val="8CFAD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D4392"/>
    <w:multiLevelType w:val="hybridMultilevel"/>
    <w:tmpl w:val="15F4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C32FF"/>
    <w:multiLevelType w:val="hybridMultilevel"/>
    <w:tmpl w:val="37E00990"/>
    <w:lvl w:ilvl="0" w:tplc="0934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BB670"/>
    <w:multiLevelType w:val="hybridMultilevel"/>
    <w:tmpl w:val="591E5A72"/>
    <w:lvl w:ilvl="0" w:tplc="3E62BE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FCE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9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E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2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CB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87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1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0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52F45"/>
    <w:multiLevelType w:val="hybridMultilevel"/>
    <w:tmpl w:val="2A36BEAE"/>
    <w:lvl w:ilvl="0" w:tplc="08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5" w15:restartNumberingAfterBreak="0">
    <w:nsid w:val="2E8257D3"/>
    <w:multiLevelType w:val="hybridMultilevel"/>
    <w:tmpl w:val="60A89A6C"/>
    <w:lvl w:ilvl="0" w:tplc="87069054">
      <w:start w:val="2"/>
      <w:numFmt w:val="decimal"/>
      <w:lvlText w:val="%1."/>
      <w:lvlJc w:val="left"/>
      <w:pPr>
        <w:ind w:left="720" w:hanging="360"/>
      </w:pPr>
    </w:lvl>
    <w:lvl w:ilvl="1" w:tplc="7E609CC8">
      <w:start w:val="1"/>
      <w:numFmt w:val="lowerLetter"/>
      <w:lvlText w:val="%2."/>
      <w:lvlJc w:val="left"/>
      <w:pPr>
        <w:ind w:left="1440" w:hanging="360"/>
      </w:pPr>
    </w:lvl>
    <w:lvl w:ilvl="2" w:tplc="2E9EACDC">
      <w:start w:val="1"/>
      <w:numFmt w:val="lowerRoman"/>
      <w:lvlText w:val="%3."/>
      <w:lvlJc w:val="right"/>
      <w:pPr>
        <w:ind w:left="2160" w:hanging="180"/>
      </w:pPr>
    </w:lvl>
    <w:lvl w:ilvl="3" w:tplc="11184114">
      <w:start w:val="1"/>
      <w:numFmt w:val="decimal"/>
      <w:lvlText w:val="%4."/>
      <w:lvlJc w:val="left"/>
      <w:pPr>
        <w:ind w:left="2880" w:hanging="360"/>
      </w:pPr>
    </w:lvl>
    <w:lvl w:ilvl="4" w:tplc="0BCC008E">
      <w:start w:val="1"/>
      <w:numFmt w:val="lowerLetter"/>
      <w:lvlText w:val="%5."/>
      <w:lvlJc w:val="left"/>
      <w:pPr>
        <w:ind w:left="3600" w:hanging="360"/>
      </w:pPr>
    </w:lvl>
    <w:lvl w:ilvl="5" w:tplc="80164578">
      <w:start w:val="1"/>
      <w:numFmt w:val="lowerRoman"/>
      <w:lvlText w:val="%6."/>
      <w:lvlJc w:val="right"/>
      <w:pPr>
        <w:ind w:left="4320" w:hanging="180"/>
      </w:pPr>
    </w:lvl>
    <w:lvl w:ilvl="6" w:tplc="667E5FCE">
      <w:start w:val="1"/>
      <w:numFmt w:val="decimal"/>
      <w:lvlText w:val="%7."/>
      <w:lvlJc w:val="left"/>
      <w:pPr>
        <w:ind w:left="5040" w:hanging="360"/>
      </w:pPr>
    </w:lvl>
    <w:lvl w:ilvl="7" w:tplc="D53C0FEC">
      <w:start w:val="1"/>
      <w:numFmt w:val="lowerLetter"/>
      <w:lvlText w:val="%8."/>
      <w:lvlJc w:val="left"/>
      <w:pPr>
        <w:ind w:left="5760" w:hanging="360"/>
      </w:pPr>
    </w:lvl>
    <w:lvl w:ilvl="8" w:tplc="284A20B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727125"/>
    <w:multiLevelType w:val="hybridMultilevel"/>
    <w:tmpl w:val="3F5C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E1EDFF"/>
    <w:multiLevelType w:val="hybridMultilevel"/>
    <w:tmpl w:val="297A973A"/>
    <w:lvl w:ilvl="0" w:tplc="36442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E0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28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22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2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4A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62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0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06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2869A3"/>
    <w:multiLevelType w:val="hybridMultilevel"/>
    <w:tmpl w:val="B09867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BD1DE0"/>
    <w:multiLevelType w:val="hybridMultilevel"/>
    <w:tmpl w:val="049E7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0546B"/>
    <w:multiLevelType w:val="hybridMultilevel"/>
    <w:tmpl w:val="96109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EF5426"/>
    <w:multiLevelType w:val="hybridMultilevel"/>
    <w:tmpl w:val="0464EC50"/>
    <w:lvl w:ilvl="0" w:tplc="6C1E52B8">
      <w:start w:val="3"/>
      <w:numFmt w:val="decimal"/>
      <w:lvlText w:val="%1."/>
      <w:lvlJc w:val="left"/>
      <w:pPr>
        <w:ind w:left="720" w:hanging="360"/>
      </w:pPr>
    </w:lvl>
    <w:lvl w:ilvl="1" w:tplc="E44E433C">
      <w:start w:val="1"/>
      <w:numFmt w:val="lowerLetter"/>
      <w:lvlText w:val="%2."/>
      <w:lvlJc w:val="left"/>
      <w:pPr>
        <w:ind w:left="1440" w:hanging="360"/>
      </w:pPr>
    </w:lvl>
    <w:lvl w:ilvl="2" w:tplc="A9385F92">
      <w:start w:val="1"/>
      <w:numFmt w:val="lowerRoman"/>
      <w:lvlText w:val="%3."/>
      <w:lvlJc w:val="right"/>
      <w:pPr>
        <w:ind w:left="2160" w:hanging="180"/>
      </w:pPr>
    </w:lvl>
    <w:lvl w:ilvl="3" w:tplc="DC5073C4">
      <w:start w:val="1"/>
      <w:numFmt w:val="decimal"/>
      <w:lvlText w:val="%4."/>
      <w:lvlJc w:val="left"/>
      <w:pPr>
        <w:ind w:left="2880" w:hanging="360"/>
      </w:pPr>
    </w:lvl>
    <w:lvl w:ilvl="4" w:tplc="BE729C72">
      <w:start w:val="1"/>
      <w:numFmt w:val="lowerLetter"/>
      <w:lvlText w:val="%5."/>
      <w:lvlJc w:val="left"/>
      <w:pPr>
        <w:ind w:left="3600" w:hanging="360"/>
      </w:pPr>
    </w:lvl>
    <w:lvl w:ilvl="5" w:tplc="68981F4E">
      <w:start w:val="1"/>
      <w:numFmt w:val="lowerRoman"/>
      <w:lvlText w:val="%6."/>
      <w:lvlJc w:val="right"/>
      <w:pPr>
        <w:ind w:left="4320" w:hanging="180"/>
      </w:pPr>
    </w:lvl>
    <w:lvl w:ilvl="6" w:tplc="65749F70">
      <w:start w:val="1"/>
      <w:numFmt w:val="decimal"/>
      <w:lvlText w:val="%7."/>
      <w:lvlJc w:val="left"/>
      <w:pPr>
        <w:ind w:left="5040" w:hanging="360"/>
      </w:pPr>
    </w:lvl>
    <w:lvl w:ilvl="7" w:tplc="3AD43BD0">
      <w:start w:val="1"/>
      <w:numFmt w:val="lowerLetter"/>
      <w:lvlText w:val="%8."/>
      <w:lvlJc w:val="left"/>
      <w:pPr>
        <w:ind w:left="5760" w:hanging="360"/>
      </w:pPr>
    </w:lvl>
    <w:lvl w:ilvl="8" w:tplc="F47AB4C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4D78BD"/>
    <w:multiLevelType w:val="hybridMultilevel"/>
    <w:tmpl w:val="7E38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F9D78E"/>
    <w:multiLevelType w:val="hybridMultilevel"/>
    <w:tmpl w:val="36EA2B2C"/>
    <w:lvl w:ilvl="0" w:tplc="7A92A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AA4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6D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09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49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0B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61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86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EC5DE7"/>
    <w:multiLevelType w:val="hybridMultilevel"/>
    <w:tmpl w:val="58F414AC"/>
    <w:lvl w:ilvl="0" w:tplc="8AF2D3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CA1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29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8A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E5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C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0F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8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0016DF"/>
    <w:multiLevelType w:val="hybridMultilevel"/>
    <w:tmpl w:val="6AEAF648"/>
    <w:lvl w:ilvl="0" w:tplc="EA58D2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F00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E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0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2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0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4F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C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F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5CDF4C"/>
    <w:multiLevelType w:val="hybridMultilevel"/>
    <w:tmpl w:val="C450BEF0"/>
    <w:lvl w:ilvl="0" w:tplc="8A80C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C6A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CA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A2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8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0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0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40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663185"/>
    <w:multiLevelType w:val="hybridMultilevel"/>
    <w:tmpl w:val="B07652AC"/>
    <w:lvl w:ilvl="0" w:tplc="0B54C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5E0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2A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63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2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D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0A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A8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0EFEC4"/>
    <w:multiLevelType w:val="hybridMultilevel"/>
    <w:tmpl w:val="FC968EDC"/>
    <w:lvl w:ilvl="0" w:tplc="26783C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300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2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EF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7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68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A9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C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204127"/>
    <w:multiLevelType w:val="hybridMultilevel"/>
    <w:tmpl w:val="7FECEDCA"/>
    <w:lvl w:ilvl="0" w:tplc="1CA2D1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E0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A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6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E3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E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9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5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20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5B8026"/>
    <w:multiLevelType w:val="hybridMultilevel"/>
    <w:tmpl w:val="DC449F32"/>
    <w:lvl w:ilvl="0" w:tplc="DEF88C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DC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87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4F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8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C1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6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27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7E4188"/>
    <w:multiLevelType w:val="hybridMultilevel"/>
    <w:tmpl w:val="8B329C12"/>
    <w:lvl w:ilvl="0" w:tplc="CCD8F3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4C6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A3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0D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6C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E2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B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7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A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D544A3"/>
    <w:multiLevelType w:val="hybridMultilevel"/>
    <w:tmpl w:val="C11AB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79620A"/>
    <w:multiLevelType w:val="hybridMultilevel"/>
    <w:tmpl w:val="DFB6C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5794F1"/>
    <w:multiLevelType w:val="hybridMultilevel"/>
    <w:tmpl w:val="4C58327E"/>
    <w:lvl w:ilvl="0" w:tplc="9236AB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740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AD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CA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C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8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F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63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4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AA8C51"/>
    <w:multiLevelType w:val="hybridMultilevel"/>
    <w:tmpl w:val="E2FA2410"/>
    <w:lvl w:ilvl="0" w:tplc="C994D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EA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A0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A4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04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8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2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4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8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6B5E12"/>
    <w:multiLevelType w:val="hybridMultilevel"/>
    <w:tmpl w:val="3082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9853A8"/>
    <w:multiLevelType w:val="hybridMultilevel"/>
    <w:tmpl w:val="B30C4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848D840"/>
    <w:multiLevelType w:val="hybridMultilevel"/>
    <w:tmpl w:val="3BFC8522"/>
    <w:lvl w:ilvl="0" w:tplc="FFF400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02E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65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44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8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C7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8A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A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A8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C20A16"/>
    <w:multiLevelType w:val="hybridMultilevel"/>
    <w:tmpl w:val="655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DA0381"/>
    <w:multiLevelType w:val="hybridMultilevel"/>
    <w:tmpl w:val="1858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EF06FE"/>
    <w:multiLevelType w:val="hybridMultilevel"/>
    <w:tmpl w:val="1C380868"/>
    <w:lvl w:ilvl="0" w:tplc="BE568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4A0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4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86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8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C6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06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84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E8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4C567C"/>
    <w:multiLevelType w:val="hybridMultilevel"/>
    <w:tmpl w:val="3EF221DC"/>
    <w:lvl w:ilvl="0" w:tplc="0934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A59C6C"/>
    <w:multiLevelType w:val="hybridMultilevel"/>
    <w:tmpl w:val="A7FC1CF4"/>
    <w:lvl w:ilvl="0" w:tplc="04F23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B6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EB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ED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26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25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20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2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6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C11C8B"/>
    <w:multiLevelType w:val="hybridMultilevel"/>
    <w:tmpl w:val="72D856EC"/>
    <w:lvl w:ilvl="0" w:tplc="26920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ACB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2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7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C2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1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0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EB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4764C"/>
    <w:multiLevelType w:val="hybridMultilevel"/>
    <w:tmpl w:val="22A45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EAECD7"/>
    <w:multiLevelType w:val="hybridMultilevel"/>
    <w:tmpl w:val="AE464616"/>
    <w:lvl w:ilvl="0" w:tplc="3800E4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54C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F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48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6B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A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D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C4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12D46E"/>
    <w:multiLevelType w:val="hybridMultilevel"/>
    <w:tmpl w:val="87C29F7E"/>
    <w:lvl w:ilvl="0" w:tplc="18DAD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1E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04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C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C3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4D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C8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4B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2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96188"/>
    <w:multiLevelType w:val="hybridMultilevel"/>
    <w:tmpl w:val="D6B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931CDD"/>
    <w:multiLevelType w:val="hybridMultilevel"/>
    <w:tmpl w:val="30A2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875050"/>
    <w:multiLevelType w:val="hybridMultilevel"/>
    <w:tmpl w:val="00202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5B0453"/>
    <w:multiLevelType w:val="multilevel"/>
    <w:tmpl w:val="24147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794485"/>
    <w:multiLevelType w:val="hybridMultilevel"/>
    <w:tmpl w:val="649E7C18"/>
    <w:lvl w:ilvl="0" w:tplc="215E7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52B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A6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03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05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5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9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4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46F420"/>
    <w:multiLevelType w:val="hybridMultilevel"/>
    <w:tmpl w:val="24DED446"/>
    <w:lvl w:ilvl="0" w:tplc="364C8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7E4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0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E9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21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C8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E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EA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4A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4BFD60"/>
    <w:multiLevelType w:val="hybridMultilevel"/>
    <w:tmpl w:val="46C8E81E"/>
    <w:lvl w:ilvl="0" w:tplc="608A0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76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ED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6E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AF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6E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85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A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A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B99762"/>
    <w:multiLevelType w:val="hybridMultilevel"/>
    <w:tmpl w:val="8F1E1500"/>
    <w:lvl w:ilvl="0" w:tplc="FF0888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66B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C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4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4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4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26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69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FBF1B6"/>
    <w:multiLevelType w:val="hybridMultilevel"/>
    <w:tmpl w:val="ADA407A0"/>
    <w:lvl w:ilvl="0" w:tplc="E23CC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62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4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A8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B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45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4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E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4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2C5D32"/>
    <w:multiLevelType w:val="hybridMultilevel"/>
    <w:tmpl w:val="B09867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08D700"/>
    <w:multiLevelType w:val="hybridMultilevel"/>
    <w:tmpl w:val="567C6898"/>
    <w:lvl w:ilvl="0" w:tplc="1FEAA4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DEE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E6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28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C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E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3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2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A80F14"/>
    <w:multiLevelType w:val="hybridMultilevel"/>
    <w:tmpl w:val="25B029EE"/>
    <w:lvl w:ilvl="0" w:tplc="17161E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2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2C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0C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A8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21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87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6C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4D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4DF1FD"/>
    <w:multiLevelType w:val="hybridMultilevel"/>
    <w:tmpl w:val="EC4A877C"/>
    <w:lvl w:ilvl="0" w:tplc="272AE3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CCA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A1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2B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8B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4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C5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4A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C8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57A9AF"/>
    <w:multiLevelType w:val="hybridMultilevel"/>
    <w:tmpl w:val="BF2A2502"/>
    <w:lvl w:ilvl="0" w:tplc="381CF72A">
      <w:start w:val="1"/>
      <w:numFmt w:val="decimal"/>
      <w:lvlText w:val="%1."/>
      <w:lvlJc w:val="left"/>
      <w:pPr>
        <w:ind w:left="720" w:hanging="360"/>
      </w:pPr>
    </w:lvl>
    <w:lvl w:ilvl="1" w:tplc="8D36CFAA">
      <w:start w:val="1"/>
      <w:numFmt w:val="lowerLetter"/>
      <w:lvlText w:val="%2."/>
      <w:lvlJc w:val="left"/>
      <w:pPr>
        <w:ind w:left="1440" w:hanging="360"/>
      </w:pPr>
    </w:lvl>
    <w:lvl w:ilvl="2" w:tplc="4470C9C2">
      <w:start w:val="1"/>
      <w:numFmt w:val="lowerRoman"/>
      <w:lvlText w:val="%3."/>
      <w:lvlJc w:val="right"/>
      <w:pPr>
        <w:ind w:left="2160" w:hanging="180"/>
      </w:pPr>
    </w:lvl>
    <w:lvl w:ilvl="3" w:tplc="C3B0A8D8">
      <w:start w:val="1"/>
      <w:numFmt w:val="decimal"/>
      <w:lvlText w:val="%4."/>
      <w:lvlJc w:val="left"/>
      <w:pPr>
        <w:ind w:left="2880" w:hanging="360"/>
      </w:pPr>
    </w:lvl>
    <w:lvl w:ilvl="4" w:tplc="131EBEAA">
      <w:start w:val="1"/>
      <w:numFmt w:val="lowerLetter"/>
      <w:lvlText w:val="%5."/>
      <w:lvlJc w:val="left"/>
      <w:pPr>
        <w:ind w:left="3600" w:hanging="360"/>
      </w:pPr>
    </w:lvl>
    <w:lvl w:ilvl="5" w:tplc="124EC05E">
      <w:start w:val="1"/>
      <w:numFmt w:val="lowerRoman"/>
      <w:lvlText w:val="%6."/>
      <w:lvlJc w:val="right"/>
      <w:pPr>
        <w:ind w:left="4320" w:hanging="180"/>
      </w:pPr>
    </w:lvl>
    <w:lvl w:ilvl="6" w:tplc="7E56237E">
      <w:start w:val="1"/>
      <w:numFmt w:val="decimal"/>
      <w:lvlText w:val="%7."/>
      <w:lvlJc w:val="left"/>
      <w:pPr>
        <w:ind w:left="5040" w:hanging="360"/>
      </w:pPr>
    </w:lvl>
    <w:lvl w:ilvl="7" w:tplc="F4DC2A56">
      <w:start w:val="1"/>
      <w:numFmt w:val="lowerLetter"/>
      <w:lvlText w:val="%8."/>
      <w:lvlJc w:val="left"/>
      <w:pPr>
        <w:ind w:left="5760" w:hanging="360"/>
      </w:pPr>
    </w:lvl>
    <w:lvl w:ilvl="8" w:tplc="91F6F8B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AE7D92"/>
    <w:multiLevelType w:val="hybridMultilevel"/>
    <w:tmpl w:val="5EC2B9BC"/>
    <w:lvl w:ilvl="0" w:tplc="19508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46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EA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2D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2F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E8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4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1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21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66F7EC60"/>
    <w:multiLevelType w:val="hybridMultilevel"/>
    <w:tmpl w:val="A5CE4842"/>
    <w:lvl w:ilvl="0" w:tplc="6D54BF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00A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C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8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AE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A2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4E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82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7B75A4"/>
    <w:multiLevelType w:val="multilevel"/>
    <w:tmpl w:val="CE02E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395005"/>
    <w:multiLevelType w:val="hybridMultilevel"/>
    <w:tmpl w:val="18C837B0"/>
    <w:lvl w:ilvl="0" w:tplc="B67641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28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C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A0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E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E0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86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6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790C64"/>
    <w:multiLevelType w:val="hybridMultilevel"/>
    <w:tmpl w:val="4992DE38"/>
    <w:lvl w:ilvl="0" w:tplc="934E7F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78C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A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2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AF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A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C0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07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85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766682"/>
    <w:multiLevelType w:val="multilevel"/>
    <w:tmpl w:val="00EE1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6BE9490B"/>
    <w:multiLevelType w:val="hybridMultilevel"/>
    <w:tmpl w:val="815635BC"/>
    <w:lvl w:ilvl="0" w:tplc="FEAA5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03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E2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06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E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6C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8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4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F41183"/>
    <w:multiLevelType w:val="hybridMultilevel"/>
    <w:tmpl w:val="E402D4FE"/>
    <w:lvl w:ilvl="0" w:tplc="9AF055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25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2D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2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65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CD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EF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C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8E96FB"/>
    <w:multiLevelType w:val="hybridMultilevel"/>
    <w:tmpl w:val="A8C284AA"/>
    <w:lvl w:ilvl="0" w:tplc="0A0A72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EE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6E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0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85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4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6A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6B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726813"/>
    <w:multiLevelType w:val="multilevel"/>
    <w:tmpl w:val="D4C2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044C45"/>
    <w:multiLevelType w:val="multilevel"/>
    <w:tmpl w:val="84902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692FA7"/>
    <w:multiLevelType w:val="hybridMultilevel"/>
    <w:tmpl w:val="92D0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857E39"/>
    <w:multiLevelType w:val="hybridMultilevel"/>
    <w:tmpl w:val="1AB4F046"/>
    <w:lvl w:ilvl="0" w:tplc="46D48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FA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C3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E2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2B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63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48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6C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D6D066"/>
    <w:multiLevelType w:val="hybridMultilevel"/>
    <w:tmpl w:val="40A4214E"/>
    <w:lvl w:ilvl="0" w:tplc="2D30E0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34B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0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4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C8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6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23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3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0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F9734C"/>
    <w:multiLevelType w:val="hybridMultilevel"/>
    <w:tmpl w:val="C900A27A"/>
    <w:lvl w:ilvl="0" w:tplc="AA6A1A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8C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A5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C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9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C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00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C02713"/>
    <w:multiLevelType w:val="hybridMultilevel"/>
    <w:tmpl w:val="562AE790"/>
    <w:lvl w:ilvl="0" w:tplc="01985E5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0141AC2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0002AECA">
      <w:numFmt w:val="bullet"/>
      <w:lvlText w:val="•"/>
      <w:lvlJc w:val="left"/>
      <w:pPr>
        <w:ind w:left="1178" w:hanging="360"/>
      </w:pPr>
      <w:rPr>
        <w:rFonts w:hint="default"/>
      </w:rPr>
    </w:lvl>
    <w:lvl w:ilvl="3" w:tplc="F5D692A6">
      <w:numFmt w:val="bullet"/>
      <w:lvlText w:val="•"/>
      <w:lvlJc w:val="left"/>
      <w:pPr>
        <w:ind w:left="1537" w:hanging="360"/>
      </w:pPr>
      <w:rPr>
        <w:rFonts w:hint="default"/>
      </w:rPr>
    </w:lvl>
    <w:lvl w:ilvl="4" w:tplc="56F4373E">
      <w:numFmt w:val="bullet"/>
      <w:lvlText w:val="•"/>
      <w:lvlJc w:val="left"/>
      <w:pPr>
        <w:ind w:left="1896" w:hanging="360"/>
      </w:pPr>
      <w:rPr>
        <w:rFonts w:hint="default"/>
      </w:rPr>
    </w:lvl>
    <w:lvl w:ilvl="5" w:tplc="BB1A689C">
      <w:numFmt w:val="bullet"/>
      <w:lvlText w:val="•"/>
      <w:lvlJc w:val="left"/>
      <w:pPr>
        <w:ind w:left="2255" w:hanging="360"/>
      </w:pPr>
      <w:rPr>
        <w:rFonts w:hint="default"/>
      </w:rPr>
    </w:lvl>
    <w:lvl w:ilvl="6" w:tplc="9AFC30AC">
      <w:numFmt w:val="bullet"/>
      <w:lvlText w:val="•"/>
      <w:lvlJc w:val="left"/>
      <w:pPr>
        <w:ind w:left="2614" w:hanging="360"/>
      </w:pPr>
      <w:rPr>
        <w:rFonts w:hint="default"/>
      </w:rPr>
    </w:lvl>
    <w:lvl w:ilvl="7" w:tplc="97DE969E">
      <w:numFmt w:val="bullet"/>
      <w:lvlText w:val="•"/>
      <w:lvlJc w:val="left"/>
      <w:pPr>
        <w:ind w:left="2973" w:hanging="360"/>
      </w:pPr>
      <w:rPr>
        <w:rFonts w:hint="default"/>
      </w:rPr>
    </w:lvl>
    <w:lvl w:ilvl="8" w:tplc="929009BC"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8" w15:restartNumberingAfterBreak="0">
    <w:nsid w:val="73153A35"/>
    <w:multiLevelType w:val="hybridMultilevel"/>
    <w:tmpl w:val="951C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6D743D"/>
    <w:multiLevelType w:val="hybridMultilevel"/>
    <w:tmpl w:val="6288815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0" w15:restartNumberingAfterBreak="0">
    <w:nsid w:val="77CC1D6B"/>
    <w:multiLevelType w:val="hybridMultilevel"/>
    <w:tmpl w:val="911E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5E230B"/>
    <w:multiLevelType w:val="hybridMultilevel"/>
    <w:tmpl w:val="14DEFD70"/>
    <w:lvl w:ilvl="0" w:tplc="57223D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E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A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04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E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8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E1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8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1F99CE"/>
    <w:multiLevelType w:val="hybridMultilevel"/>
    <w:tmpl w:val="2346AF74"/>
    <w:lvl w:ilvl="0" w:tplc="9372E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C00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F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7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A2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07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7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A6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1F505A"/>
    <w:multiLevelType w:val="hybridMultilevel"/>
    <w:tmpl w:val="0982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0AB6F8"/>
    <w:multiLevelType w:val="hybridMultilevel"/>
    <w:tmpl w:val="CC068842"/>
    <w:lvl w:ilvl="0" w:tplc="D5166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FE1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6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5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C6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E7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22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24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C8C3A6"/>
    <w:multiLevelType w:val="hybridMultilevel"/>
    <w:tmpl w:val="D29C489E"/>
    <w:lvl w:ilvl="0" w:tplc="4A0899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B25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ED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26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0C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8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62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0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7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6342">
    <w:abstractNumId w:val="43"/>
  </w:num>
  <w:num w:numId="2" w16cid:durableId="2031953262">
    <w:abstractNumId w:val="66"/>
  </w:num>
  <w:num w:numId="3" w16cid:durableId="1035086036">
    <w:abstractNumId w:val="47"/>
  </w:num>
  <w:num w:numId="4" w16cid:durableId="766386652">
    <w:abstractNumId w:val="26"/>
  </w:num>
  <w:num w:numId="5" w16cid:durableId="743718346">
    <w:abstractNumId w:val="55"/>
  </w:num>
  <w:num w:numId="6" w16cid:durableId="1159073335">
    <w:abstractNumId w:val="90"/>
  </w:num>
  <w:num w:numId="7" w16cid:durableId="1758288870">
    <w:abstractNumId w:val="72"/>
  </w:num>
  <w:num w:numId="8" w16cid:durableId="1634865744">
    <w:abstractNumId w:val="63"/>
  </w:num>
  <w:num w:numId="9" w16cid:durableId="505752530">
    <w:abstractNumId w:val="102"/>
  </w:num>
  <w:num w:numId="10" w16cid:durableId="981928796">
    <w:abstractNumId w:val="54"/>
  </w:num>
  <w:num w:numId="11" w16cid:durableId="195243555">
    <w:abstractNumId w:val="78"/>
  </w:num>
  <w:num w:numId="12" w16cid:durableId="533271822">
    <w:abstractNumId w:val="25"/>
  </w:num>
  <w:num w:numId="13" w16cid:durableId="1263685265">
    <w:abstractNumId w:val="50"/>
  </w:num>
  <w:num w:numId="14" w16cid:durableId="1513490559">
    <w:abstractNumId w:val="7"/>
  </w:num>
  <w:num w:numId="15" w16cid:durableId="1891838720">
    <w:abstractNumId w:val="12"/>
  </w:num>
  <w:num w:numId="16" w16cid:durableId="871454589">
    <w:abstractNumId w:val="86"/>
  </w:num>
  <w:num w:numId="17" w16cid:durableId="1069571315">
    <w:abstractNumId w:val="19"/>
  </w:num>
  <w:num w:numId="18" w16cid:durableId="197016250">
    <w:abstractNumId w:val="58"/>
  </w:num>
  <w:num w:numId="19" w16cid:durableId="684089172">
    <w:abstractNumId w:val="85"/>
  </w:num>
  <w:num w:numId="20" w16cid:durableId="1958481736">
    <w:abstractNumId w:val="95"/>
  </w:num>
  <w:num w:numId="21" w16cid:durableId="694430975">
    <w:abstractNumId w:val="29"/>
  </w:num>
  <w:num w:numId="22" w16cid:durableId="41446150">
    <w:abstractNumId w:val="4"/>
  </w:num>
  <w:num w:numId="23" w16cid:durableId="1038360836">
    <w:abstractNumId w:val="45"/>
  </w:num>
  <w:num w:numId="24" w16cid:durableId="112798219">
    <w:abstractNumId w:val="37"/>
  </w:num>
  <w:num w:numId="25" w16cid:durableId="758213340">
    <w:abstractNumId w:val="61"/>
  </w:num>
  <w:num w:numId="26" w16cid:durableId="77993014">
    <w:abstractNumId w:val="94"/>
  </w:num>
  <w:num w:numId="27" w16cid:durableId="68963834">
    <w:abstractNumId w:val="101"/>
  </w:num>
  <w:num w:numId="28" w16cid:durableId="1316839302">
    <w:abstractNumId w:val="51"/>
  </w:num>
  <w:num w:numId="29" w16cid:durableId="1577015586">
    <w:abstractNumId w:val="73"/>
  </w:num>
  <w:num w:numId="30" w16cid:durableId="1580795002">
    <w:abstractNumId w:val="88"/>
  </w:num>
  <w:num w:numId="31" w16cid:durableId="1648515340">
    <w:abstractNumId w:val="33"/>
  </w:num>
  <w:num w:numId="32" w16cid:durableId="2008240819">
    <w:abstractNumId w:val="46"/>
  </w:num>
  <w:num w:numId="33" w16cid:durableId="540361322">
    <w:abstractNumId w:val="96"/>
  </w:num>
  <w:num w:numId="34" w16cid:durableId="1431394710">
    <w:abstractNumId w:val="27"/>
  </w:num>
  <w:num w:numId="35" w16cid:durableId="2109234740">
    <w:abstractNumId w:val="83"/>
  </w:num>
  <w:num w:numId="36" w16cid:durableId="1445536674">
    <w:abstractNumId w:val="89"/>
  </w:num>
  <w:num w:numId="37" w16cid:durableId="421797854">
    <w:abstractNumId w:val="76"/>
  </w:num>
  <w:num w:numId="38" w16cid:durableId="264850915">
    <w:abstractNumId w:val="75"/>
  </w:num>
  <w:num w:numId="39" w16cid:durableId="2042053571">
    <w:abstractNumId w:val="48"/>
  </w:num>
  <w:num w:numId="40" w16cid:durableId="1914317004">
    <w:abstractNumId w:val="74"/>
  </w:num>
  <w:num w:numId="41" w16cid:durableId="1562399008">
    <w:abstractNumId w:val="64"/>
  </w:num>
  <w:num w:numId="42" w16cid:durableId="541551443">
    <w:abstractNumId w:val="16"/>
  </w:num>
  <w:num w:numId="43" w16cid:durableId="1722437314">
    <w:abstractNumId w:val="49"/>
  </w:num>
  <w:num w:numId="44" w16cid:durableId="1562593864">
    <w:abstractNumId w:val="105"/>
  </w:num>
  <w:num w:numId="45" w16cid:durableId="119350188">
    <w:abstractNumId w:val="15"/>
  </w:num>
  <w:num w:numId="46" w16cid:durableId="154344816">
    <w:abstractNumId w:val="67"/>
  </w:num>
  <w:num w:numId="47" w16cid:durableId="1658194164">
    <w:abstractNumId w:val="79"/>
  </w:num>
  <w:num w:numId="48" w16cid:durableId="535049386">
    <w:abstractNumId w:val="104"/>
  </w:num>
  <w:num w:numId="49" w16cid:durableId="2075930447">
    <w:abstractNumId w:val="44"/>
  </w:num>
  <w:num w:numId="50" w16cid:durableId="1654486477">
    <w:abstractNumId w:val="80"/>
  </w:num>
  <w:num w:numId="51" w16cid:durableId="1351839769">
    <w:abstractNumId w:val="23"/>
  </w:num>
  <w:num w:numId="52" w16cid:durableId="590941465">
    <w:abstractNumId w:val="41"/>
  </w:num>
  <w:num w:numId="53" w16cid:durableId="688337653">
    <w:abstractNumId w:val="35"/>
  </w:num>
  <w:num w:numId="54" w16cid:durableId="362023231">
    <w:abstractNumId w:val="81"/>
  </w:num>
  <w:num w:numId="55" w16cid:durableId="1331640612">
    <w:abstractNumId w:val="57"/>
  </w:num>
  <w:num w:numId="56" w16cid:durableId="154733929">
    <w:abstractNumId w:val="97"/>
  </w:num>
  <w:num w:numId="57" w16cid:durableId="531576576">
    <w:abstractNumId w:val="28"/>
  </w:num>
  <w:num w:numId="58" w16cid:durableId="296111953">
    <w:abstractNumId w:val="10"/>
  </w:num>
  <w:num w:numId="59" w16cid:durableId="543298528">
    <w:abstractNumId w:val="39"/>
  </w:num>
  <w:num w:numId="60" w16cid:durableId="1876887995">
    <w:abstractNumId w:val="59"/>
  </w:num>
  <w:num w:numId="61" w16cid:durableId="320474754">
    <w:abstractNumId w:val="62"/>
  </w:num>
  <w:num w:numId="62" w16cid:durableId="2102797383">
    <w:abstractNumId w:val="14"/>
  </w:num>
  <w:num w:numId="63" w16cid:durableId="1705592548">
    <w:abstractNumId w:val="1"/>
  </w:num>
  <w:num w:numId="64" w16cid:durableId="208154384">
    <w:abstractNumId w:val="32"/>
  </w:num>
  <w:num w:numId="65" w16cid:durableId="1565483269">
    <w:abstractNumId w:val="42"/>
  </w:num>
  <w:num w:numId="66" w16cid:durableId="1012760021">
    <w:abstractNumId w:val="69"/>
  </w:num>
  <w:num w:numId="67" w16cid:durableId="122189100">
    <w:abstractNumId w:val="52"/>
  </w:num>
  <w:num w:numId="68" w16cid:durableId="1889340664">
    <w:abstractNumId w:val="36"/>
  </w:num>
  <w:num w:numId="69" w16cid:durableId="434521809">
    <w:abstractNumId w:val="3"/>
  </w:num>
  <w:num w:numId="70" w16cid:durableId="1126194745">
    <w:abstractNumId w:val="100"/>
  </w:num>
  <w:num w:numId="71" w16cid:durableId="997655782">
    <w:abstractNumId w:val="17"/>
  </w:num>
  <w:num w:numId="72" w16cid:durableId="1709180130">
    <w:abstractNumId w:val="98"/>
  </w:num>
  <w:num w:numId="73" w16cid:durableId="469595844">
    <w:abstractNumId w:val="0"/>
  </w:num>
  <w:num w:numId="74" w16cid:durableId="1216620129">
    <w:abstractNumId w:val="103"/>
  </w:num>
  <w:num w:numId="75" w16cid:durableId="1541556115">
    <w:abstractNumId w:val="21"/>
  </w:num>
  <w:num w:numId="76" w16cid:durableId="1159805858">
    <w:abstractNumId w:val="93"/>
  </w:num>
  <w:num w:numId="77" w16cid:durableId="9530576">
    <w:abstractNumId w:val="77"/>
  </w:num>
  <w:num w:numId="78" w16cid:durableId="414786211">
    <w:abstractNumId w:val="8"/>
  </w:num>
  <w:num w:numId="79" w16cid:durableId="426854914">
    <w:abstractNumId w:val="18"/>
  </w:num>
  <w:num w:numId="80" w16cid:durableId="1753551893">
    <w:abstractNumId w:val="20"/>
  </w:num>
  <w:num w:numId="81" w16cid:durableId="1527062896">
    <w:abstractNumId w:val="9"/>
  </w:num>
  <w:num w:numId="82" w16cid:durableId="342050868">
    <w:abstractNumId w:val="31"/>
  </w:num>
  <w:num w:numId="83" w16cid:durableId="1322074778">
    <w:abstractNumId w:val="68"/>
  </w:num>
  <w:num w:numId="84" w16cid:durableId="920715648">
    <w:abstractNumId w:val="60"/>
  </w:num>
  <w:num w:numId="85" w16cid:durableId="1522157950">
    <w:abstractNumId w:val="6"/>
  </w:num>
  <w:num w:numId="86" w16cid:durableId="462428076">
    <w:abstractNumId w:val="65"/>
  </w:num>
  <w:num w:numId="87" w16cid:durableId="1306352599">
    <w:abstractNumId w:val="40"/>
  </w:num>
  <w:num w:numId="88" w16cid:durableId="624585278">
    <w:abstractNumId w:val="5"/>
  </w:num>
  <w:num w:numId="89" w16cid:durableId="1413501923">
    <w:abstractNumId w:val="38"/>
  </w:num>
  <w:num w:numId="90" w16cid:durableId="760369275">
    <w:abstractNumId w:val="56"/>
  </w:num>
  <w:num w:numId="91" w16cid:durableId="52051368">
    <w:abstractNumId w:val="13"/>
  </w:num>
  <w:num w:numId="92" w16cid:durableId="590043308">
    <w:abstractNumId w:val="87"/>
  </w:num>
  <w:num w:numId="93" w16cid:durableId="1192376781">
    <w:abstractNumId w:val="11"/>
  </w:num>
  <w:num w:numId="94" w16cid:durableId="214782750">
    <w:abstractNumId w:val="99"/>
  </w:num>
  <w:num w:numId="95" w16cid:durableId="180122631">
    <w:abstractNumId w:val="2"/>
  </w:num>
  <w:num w:numId="96" w16cid:durableId="203493149">
    <w:abstractNumId w:val="70"/>
  </w:num>
  <w:num w:numId="97" w16cid:durableId="446236019">
    <w:abstractNumId w:val="82"/>
  </w:num>
  <w:num w:numId="98" w16cid:durableId="932056422">
    <w:abstractNumId w:val="24"/>
  </w:num>
  <w:num w:numId="99" w16cid:durableId="539512309">
    <w:abstractNumId w:val="22"/>
  </w:num>
  <w:num w:numId="100" w16cid:durableId="1195997568">
    <w:abstractNumId w:val="53"/>
  </w:num>
  <w:num w:numId="101" w16cid:durableId="1850559907">
    <w:abstractNumId w:val="34"/>
  </w:num>
  <w:num w:numId="102" w16cid:durableId="2035841944">
    <w:abstractNumId w:val="71"/>
  </w:num>
  <w:num w:numId="103" w16cid:durableId="637876897">
    <w:abstractNumId w:val="91"/>
  </w:num>
  <w:num w:numId="104" w16cid:durableId="2138717107">
    <w:abstractNumId w:val="92"/>
  </w:num>
  <w:num w:numId="105" w16cid:durableId="276066115">
    <w:abstractNumId w:val="30"/>
  </w:num>
  <w:num w:numId="106" w16cid:durableId="1023942150">
    <w:abstractNumId w:val="84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CDONALD, Sarah (NHS GLOUCESTERSHIRE ICB - 11M)">
    <w15:presenceInfo w15:providerId="AD" w15:userId="S::sarah.macdonald32@nhs.net::a10c05ad-dac4-4752-b71a-a8f039451e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AF"/>
    <w:rsid w:val="00013DED"/>
    <w:rsid w:val="00053337"/>
    <w:rsid w:val="000553C4"/>
    <w:rsid w:val="0007005F"/>
    <w:rsid w:val="00070AC0"/>
    <w:rsid w:val="00080822"/>
    <w:rsid w:val="000838BA"/>
    <w:rsid w:val="00085288"/>
    <w:rsid w:val="000A0B6F"/>
    <w:rsid w:val="000B14DF"/>
    <w:rsid w:val="000C6BA5"/>
    <w:rsid w:val="000D6687"/>
    <w:rsid w:val="000F4A6D"/>
    <w:rsid w:val="00104D5B"/>
    <w:rsid w:val="00122668"/>
    <w:rsid w:val="0012355F"/>
    <w:rsid w:val="00150463"/>
    <w:rsid w:val="00171AAF"/>
    <w:rsid w:val="00171C08"/>
    <w:rsid w:val="00195F92"/>
    <w:rsid w:val="001B49BF"/>
    <w:rsid w:val="001C5421"/>
    <w:rsid w:val="001D3F32"/>
    <w:rsid w:val="001D7C50"/>
    <w:rsid w:val="002127D1"/>
    <w:rsid w:val="0022367E"/>
    <w:rsid w:val="002457CC"/>
    <w:rsid w:val="00256314"/>
    <w:rsid w:val="00261BB5"/>
    <w:rsid w:val="002852D9"/>
    <w:rsid w:val="00285ECA"/>
    <w:rsid w:val="00290081"/>
    <w:rsid w:val="00290984"/>
    <w:rsid w:val="002A28E8"/>
    <w:rsid w:val="002B10D7"/>
    <w:rsid w:val="002D3645"/>
    <w:rsid w:val="002F37D1"/>
    <w:rsid w:val="00306CA6"/>
    <w:rsid w:val="00314042"/>
    <w:rsid w:val="003146F6"/>
    <w:rsid w:val="003169AB"/>
    <w:rsid w:val="0034247E"/>
    <w:rsid w:val="00342716"/>
    <w:rsid w:val="00346177"/>
    <w:rsid w:val="00347E22"/>
    <w:rsid w:val="0035528C"/>
    <w:rsid w:val="00356FCD"/>
    <w:rsid w:val="00360AAC"/>
    <w:rsid w:val="00370EEC"/>
    <w:rsid w:val="00386CC5"/>
    <w:rsid w:val="00391DE0"/>
    <w:rsid w:val="00393B78"/>
    <w:rsid w:val="003A2172"/>
    <w:rsid w:val="003D63DD"/>
    <w:rsid w:val="003D77D0"/>
    <w:rsid w:val="003E2BAE"/>
    <w:rsid w:val="003E5923"/>
    <w:rsid w:val="003F6965"/>
    <w:rsid w:val="00402112"/>
    <w:rsid w:val="00414F3A"/>
    <w:rsid w:val="0042341D"/>
    <w:rsid w:val="00434BE2"/>
    <w:rsid w:val="00443D8D"/>
    <w:rsid w:val="004751DD"/>
    <w:rsid w:val="00477065"/>
    <w:rsid w:val="004815E6"/>
    <w:rsid w:val="004A5C62"/>
    <w:rsid w:val="004B36F4"/>
    <w:rsid w:val="004B628A"/>
    <w:rsid w:val="004C1839"/>
    <w:rsid w:val="004C4C4A"/>
    <w:rsid w:val="004D6DF5"/>
    <w:rsid w:val="004E6F97"/>
    <w:rsid w:val="004F3E61"/>
    <w:rsid w:val="005142D8"/>
    <w:rsid w:val="00527A17"/>
    <w:rsid w:val="00530A47"/>
    <w:rsid w:val="0053560C"/>
    <w:rsid w:val="00567F8D"/>
    <w:rsid w:val="00575655"/>
    <w:rsid w:val="005911C3"/>
    <w:rsid w:val="005965D7"/>
    <w:rsid w:val="005971ED"/>
    <w:rsid w:val="005A41C9"/>
    <w:rsid w:val="005A5672"/>
    <w:rsid w:val="005B664E"/>
    <w:rsid w:val="005B7D1A"/>
    <w:rsid w:val="005C06F4"/>
    <w:rsid w:val="006102DF"/>
    <w:rsid w:val="00611955"/>
    <w:rsid w:val="00626498"/>
    <w:rsid w:val="00631FBC"/>
    <w:rsid w:val="00635BA8"/>
    <w:rsid w:val="006362E2"/>
    <w:rsid w:val="00647835"/>
    <w:rsid w:val="00657E79"/>
    <w:rsid w:val="00660889"/>
    <w:rsid w:val="00672100"/>
    <w:rsid w:val="00675096"/>
    <w:rsid w:val="006806A7"/>
    <w:rsid w:val="00683349"/>
    <w:rsid w:val="00683996"/>
    <w:rsid w:val="00685AB2"/>
    <w:rsid w:val="006860E9"/>
    <w:rsid w:val="00691149"/>
    <w:rsid w:val="006B00C1"/>
    <w:rsid w:val="006C2B46"/>
    <w:rsid w:val="006C319D"/>
    <w:rsid w:val="006F1778"/>
    <w:rsid w:val="007118DF"/>
    <w:rsid w:val="00716306"/>
    <w:rsid w:val="0074765E"/>
    <w:rsid w:val="00760333"/>
    <w:rsid w:val="00780328"/>
    <w:rsid w:val="007831A5"/>
    <w:rsid w:val="007853BF"/>
    <w:rsid w:val="00787B84"/>
    <w:rsid w:val="007B32AA"/>
    <w:rsid w:val="007C52C9"/>
    <w:rsid w:val="007D18C3"/>
    <w:rsid w:val="007D4E2D"/>
    <w:rsid w:val="007D5B16"/>
    <w:rsid w:val="007F02E1"/>
    <w:rsid w:val="007F3B20"/>
    <w:rsid w:val="007F42B1"/>
    <w:rsid w:val="008102D8"/>
    <w:rsid w:val="008157BE"/>
    <w:rsid w:val="0083466F"/>
    <w:rsid w:val="00854C92"/>
    <w:rsid w:val="00856B5A"/>
    <w:rsid w:val="0087525A"/>
    <w:rsid w:val="008A5B23"/>
    <w:rsid w:val="008D6A9C"/>
    <w:rsid w:val="008E2727"/>
    <w:rsid w:val="008E6942"/>
    <w:rsid w:val="009017D6"/>
    <w:rsid w:val="00912B67"/>
    <w:rsid w:val="00920A52"/>
    <w:rsid w:val="00932AC5"/>
    <w:rsid w:val="00935156"/>
    <w:rsid w:val="0093670C"/>
    <w:rsid w:val="009427D8"/>
    <w:rsid w:val="009465F9"/>
    <w:rsid w:val="00975DC7"/>
    <w:rsid w:val="009831BA"/>
    <w:rsid w:val="009912C8"/>
    <w:rsid w:val="009A6566"/>
    <w:rsid w:val="009B09CA"/>
    <w:rsid w:val="009D1691"/>
    <w:rsid w:val="009D5F7C"/>
    <w:rsid w:val="009E7CAC"/>
    <w:rsid w:val="009F4BA7"/>
    <w:rsid w:val="00A05096"/>
    <w:rsid w:val="00A06789"/>
    <w:rsid w:val="00A119CF"/>
    <w:rsid w:val="00A15E1E"/>
    <w:rsid w:val="00A16CA3"/>
    <w:rsid w:val="00A603C8"/>
    <w:rsid w:val="00A66145"/>
    <w:rsid w:val="00A667C5"/>
    <w:rsid w:val="00A71056"/>
    <w:rsid w:val="00A77BD7"/>
    <w:rsid w:val="00A907DD"/>
    <w:rsid w:val="00AB5376"/>
    <w:rsid w:val="00B00738"/>
    <w:rsid w:val="00B10D43"/>
    <w:rsid w:val="00B13E16"/>
    <w:rsid w:val="00B15150"/>
    <w:rsid w:val="00B21FC2"/>
    <w:rsid w:val="00B43576"/>
    <w:rsid w:val="00B43605"/>
    <w:rsid w:val="00B4621C"/>
    <w:rsid w:val="00B566D3"/>
    <w:rsid w:val="00B65474"/>
    <w:rsid w:val="00B8645B"/>
    <w:rsid w:val="00BF2A7C"/>
    <w:rsid w:val="00C2248C"/>
    <w:rsid w:val="00C258FC"/>
    <w:rsid w:val="00C26259"/>
    <w:rsid w:val="00C34C31"/>
    <w:rsid w:val="00C40365"/>
    <w:rsid w:val="00C50587"/>
    <w:rsid w:val="00C63367"/>
    <w:rsid w:val="00C64487"/>
    <w:rsid w:val="00C66718"/>
    <w:rsid w:val="00C73B24"/>
    <w:rsid w:val="00C77BF9"/>
    <w:rsid w:val="00CC45E3"/>
    <w:rsid w:val="00CC6572"/>
    <w:rsid w:val="00CF19B8"/>
    <w:rsid w:val="00CF3A17"/>
    <w:rsid w:val="00CF499A"/>
    <w:rsid w:val="00D024C1"/>
    <w:rsid w:val="00D04C41"/>
    <w:rsid w:val="00D14D3D"/>
    <w:rsid w:val="00D15841"/>
    <w:rsid w:val="00D163EA"/>
    <w:rsid w:val="00D2494A"/>
    <w:rsid w:val="00D37260"/>
    <w:rsid w:val="00D43001"/>
    <w:rsid w:val="00D45DE8"/>
    <w:rsid w:val="00D618BD"/>
    <w:rsid w:val="00D72509"/>
    <w:rsid w:val="00D91A82"/>
    <w:rsid w:val="00D93903"/>
    <w:rsid w:val="00DE70EE"/>
    <w:rsid w:val="00E15012"/>
    <w:rsid w:val="00E4238A"/>
    <w:rsid w:val="00E5527A"/>
    <w:rsid w:val="00E64108"/>
    <w:rsid w:val="00E824F7"/>
    <w:rsid w:val="00E8409F"/>
    <w:rsid w:val="00E85539"/>
    <w:rsid w:val="00E863B6"/>
    <w:rsid w:val="00ED7E21"/>
    <w:rsid w:val="00EE6FD7"/>
    <w:rsid w:val="00EE7DED"/>
    <w:rsid w:val="00F06657"/>
    <w:rsid w:val="00F078F8"/>
    <w:rsid w:val="00F147C3"/>
    <w:rsid w:val="00F54D39"/>
    <w:rsid w:val="00F63DEB"/>
    <w:rsid w:val="00F75950"/>
    <w:rsid w:val="00F83639"/>
    <w:rsid w:val="00F842B7"/>
    <w:rsid w:val="00FA1842"/>
    <w:rsid w:val="00FA33B2"/>
    <w:rsid w:val="00FD05F2"/>
    <w:rsid w:val="00FD51AC"/>
    <w:rsid w:val="02563E0F"/>
    <w:rsid w:val="02803CB6"/>
    <w:rsid w:val="0352C75B"/>
    <w:rsid w:val="04C688AE"/>
    <w:rsid w:val="05AED4F6"/>
    <w:rsid w:val="0B91073D"/>
    <w:rsid w:val="0C849888"/>
    <w:rsid w:val="0E6911DF"/>
    <w:rsid w:val="0EF35B1F"/>
    <w:rsid w:val="0F205790"/>
    <w:rsid w:val="1023B676"/>
    <w:rsid w:val="109D6BF2"/>
    <w:rsid w:val="127C8C70"/>
    <w:rsid w:val="13EF30DE"/>
    <w:rsid w:val="16634F88"/>
    <w:rsid w:val="188B6A08"/>
    <w:rsid w:val="1990AAA9"/>
    <w:rsid w:val="19B9F8A2"/>
    <w:rsid w:val="1F660D56"/>
    <w:rsid w:val="1FE2A316"/>
    <w:rsid w:val="20CC78DD"/>
    <w:rsid w:val="2434CAE8"/>
    <w:rsid w:val="25831A24"/>
    <w:rsid w:val="28D19EB5"/>
    <w:rsid w:val="298C66A7"/>
    <w:rsid w:val="2AD79F54"/>
    <w:rsid w:val="2C69456B"/>
    <w:rsid w:val="302CBD6D"/>
    <w:rsid w:val="31B6F6A3"/>
    <w:rsid w:val="325609FB"/>
    <w:rsid w:val="36B86C0F"/>
    <w:rsid w:val="3723E0D2"/>
    <w:rsid w:val="39B60783"/>
    <w:rsid w:val="3D6974D2"/>
    <w:rsid w:val="3DE933DD"/>
    <w:rsid w:val="3E12AE05"/>
    <w:rsid w:val="3FC75A0E"/>
    <w:rsid w:val="401F6EBA"/>
    <w:rsid w:val="40A6547B"/>
    <w:rsid w:val="40AA72A3"/>
    <w:rsid w:val="43297FD2"/>
    <w:rsid w:val="48E0F53B"/>
    <w:rsid w:val="4C74FD74"/>
    <w:rsid w:val="4FDED5C3"/>
    <w:rsid w:val="504A1954"/>
    <w:rsid w:val="510A87D9"/>
    <w:rsid w:val="599C4802"/>
    <w:rsid w:val="59B777A4"/>
    <w:rsid w:val="5B09F30D"/>
    <w:rsid w:val="5DC88AEA"/>
    <w:rsid w:val="604EFEBA"/>
    <w:rsid w:val="60D11A71"/>
    <w:rsid w:val="6554784D"/>
    <w:rsid w:val="65898248"/>
    <w:rsid w:val="65D939A3"/>
    <w:rsid w:val="67AC6F8C"/>
    <w:rsid w:val="67C91B61"/>
    <w:rsid w:val="6B967D8F"/>
    <w:rsid w:val="6BA8B401"/>
    <w:rsid w:val="6FAD7BCD"/>
    <w:rsid w:val="727F4B67"/>
    <w:rsid w:val="76557A8E"/>
    <w:rsid w:val="78D9E11F"/>
    <w:rsid w:val="79EC8C5B"/>
    <w:rsid w:val="7A4FD2CE"/>
    <w:rsid w:val="7A8282DE"/>
    <w:rsid w:val="7C01E1CA"/>
    <w:rsid w:val="7FDA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7576"/>
  <w15:docId w15:val="{4C509B41-7D14-44C7-B566-20B952FA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8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9AB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9AB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17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,F5 List Paragraph,List Paragraph1,Dot pt,No Spacing1,List Paragraph Char Char Char,Indicator Text,Colorful List - Accent 11,Numbered Para 1,Bullet 1,Bullet Points,MAIN CONTENT,List Paragraph2,Normal numbered,Normal1,normal1"/>
    <w:basedOn w:val="Normal"/>
    <w:link w:val="ListParagraphChar"/>
    <w:uiPriority w:val="34"/>
    <w:qFormat/>
    <w:rsid w:val="00CF3A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B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4751DD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747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9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9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49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94A"/>
    <w:rPr>
      <w:rFonts w:ascii="Calibri" w:hAnsi="Calibri" w:cs="Calibri"/>
    </w:rPr>
  </w:style>
  <w:style w:type="character" w:customStyle="1" w:styleId="ListParagraphChar">
    <w:name w:val="List Paragraph Char"/>
    <w:aliases w:val="normal Char,F5 List Paragraph Char,List Paragraph1 Char,Dot pt Char,No Spacing1 Char,List Paragraph Char Char Char Char,Indicator Text Char,Colorful List - Accent 11 Char,Numbered Para 1 Char,Bullet 1 Char,Bullet Points Char"/>
    <w:link w:val="ListParagraph"/>
    <w:uiPriority w:val="34"/>
    <w:locked/>
    <w:rsid w:val="00A0678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B09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0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27D1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12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7D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D1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7D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654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474"/>
  </w:style>
  <w:style w:type="character" w:customStyle="1" w:styleId="eop">
    <w:name w:val="eop"/>
    <w:basedOn w:val="DefaultParagraphFont"/>
    <w:rsid w:val="00B65474"/>
  </w:style>
  <w:style w:type="paragraph" w:styleId="Title">
    <w:name w:val="Title"/>
    <w:basedOn w:val="Normal"/>
    <w:next w:val="Normal"/>
    <w:link w:val="TitleChar"/>
    <w:uiPriority w:val="10"/>
    <w:qFormat/>
    <w:rsid w:val="003169AB"/>
    <w:pPr>
      <w:contextualSpacing/>
    </w:pPr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AB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169AB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9AB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ucestershire.gov.uk/health-and-social-care/public-health/public-health-programmes/gloucestershire-s-prevention-and-health-inequalities-hub/what-are-health-inequalities-and-why-do-they-matter/prevention-what-is-it-and-why-is-it-important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loucestershire.gov.uk/health-and-social-care/public-health/public-health-programmes/gloucestershire-s-prevention-and-health-inequalities-hub/what-are-health-inequalities-and-why-do-they-matter/prevention-what-is-it-and-why-is-it-important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Sarah.Macdonald32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h.Macdonald32@nhs.net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Sarah.Macdonald32@nhs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oucestershire.gov.uk/health-and-social-care/public-health/public-health-programmes/gloucestershire-s-prevention-and-health-inequalities-hub/what-are-health-inequalities-and-why-do-they-matter/prevention-what-is-it-and-why-is-it-important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C32FFC3CE3941ADA4A6CFCBA12809" ma:contentTypeVersion="13" ma:contentTypeDescription="Create a new document." ma:contentTypeScope="" ma:versionID="c667de534c16abd95ae8f176f9f82a8b">
  <xsd:schema xmlns:xsd="http://www.w3.org/2001/XMLSchema" xmlns:xs="http://www.w3.org/2001/XMLSchema" xmlns:p="http://schemas.microsoft.com/office/2006/metadata/properties" xmlns:ns2="31123b40-6dc6-4ff6-b94e-a8efd3ddbb8d" xmlns:ns3="69fbd81d-9fd2-4e3e-a410-19e2d7e34764" targetNamespace="http://schemas.microsoft.com/office/2006/metadata/properties" ma:root="true" ma:fieldsID="734dd02c735adb4585655f93e15c224a" ns2:_="" ns3:_="">
    <xsd:import namespace="31123b40-6dc6-4ff6-b94e-a8efd3ddbb8d"/>
    <xsd:import namespace="69fbd81d-9fd2-4e3e-a410-19e2d7e3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3b40-6dc6-4ff6-b94e-a8efd3ddb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d81d-9fd2-4e3e-a410-19e2d7e34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a2e45d-7982-4e37-84dc-0adaac24222c}" ma:internalName="TaxCatchAll" ma:showField="CatchAllData" ma:web="69fbd81d-9fd2-4e3e-a410-19e2d7e34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bd81d-9fd2-4e3e-a410-19e2d7e34764" xsi:nil="true"/>
    <lcf76f155ced4ddcb4097134ff3c332f xmlns="31123b40-6dc6-4ff6-b94e-a8efd3ddbb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4E1E0-4B30-4EB7-A175-CA0920B2C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23b40-6dc6-4ff6-b94e-a8efd3ddbb8d"/>
    <ds:schemaRef ds:uri="69fbd81d-9fd2-4e3e-a410-19e2d7e34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ECFB3-CC89-464B-88AD-7492F7D4A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64852-3799-4CCE-8F0D-B2C177B1A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FBF64-3847-4E93-A47E-FF118A4C07C7}">
  <ds:schemaRefs>
    <ds:schemaRef ds:uri="69fbd81d-9fd2-4e3e-a410-19e2d7e34764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31123b40-6dc6-4ff6-b94e-a8efd3ddbb8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PEACHEY, Lauren (NHS GLOUCESTERSHIRE ICB - 11M)</dc:creator>
  <cp:keywords/>
  <dc:description/>
  <cp:lastModifiedBy>MARSHALL, Darcy</cp:lastModifiedBy>
  <cp:revision>2</cp:revision>
  <dcterms:created xsi:type="dcterms:W3CDTF">2024-09-16T16:16:00Z</dcterms:created>
  <dcterms:modified xsi:type="dcterms:W3CDTF">2024-09-16T16:16:00Z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4ab412df-59b6-424e-b695-682a55e6ebdd</vt:lpwstr>
  </property>
  <property fmtid="{D5CDD505-2E9C-101B-9397-08002B2CF9AE}" pid="3" name="ContentTypeId">
    <vt:lpwstr>0x010100F5DC32FFC3CE3941ADA4A6CFCBA12809</vt:lpwstr>
  </property>
</Properties>
</file>