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3FDFB" w14:textId="77777777" w:rsidR="0074693D" w:rsidRPr="00B704C3" w:rsidRDefault="00B52969" w:rsidP="00780B96">
      <w:pPr>
        <w:pStyle w:val="Heading1"/>
        <w:spacing w:before="0" w:after="0" w:line="360" w:lineRule="auto"/>
        <w:ind w:left="0"/>
        <w:rPr>
          <w:rFonts w:ascii="Arial" w:hAnsi="Arial" w:cs="Arial"/>
          <w:sz w:val="40"/>
          <w:szCs w:val="40"/>
        </w:rPr>
      </w:pPr>
      <w:r>
        <w:rPr>
          <w:rFonts w:ascii="Arial" w:hAnsi="Arial" w:cs="Arial"/>
          <w:noProof/>
          <w:color w:val="A6A6A6"/>
          <w:sz w:val="40"/>
          <w:szCs w:val="40"/>
          <w:lang w:eastAsia="en-GB"/>
        </w:rPr>
        <mc:AlternateContent>
          <mc:Choice Requires="wps">
            <w:drawing>
              <wp:anchor distT="0" distB="0" distL="114300" distR="114300" simplePos="0" relativeHeight="251658240" behindDoc="0" locked="0" layoutInCell="1" allowOverlap="1" wp14:anchorId="7E7879C4" wp14:editId="6EE46004">
                <wp:simplePos x="0" y="0"/>
                <wp:positionH relativeFrom="column">
                  <wp:posOffset>-76200</wp:posOffset>
                </wp:positionH>
                <wp:positionV relativeFrom="paragraph">
                  <wp:posOffset>321310</wp:posOffset>
                </wp:positionV>
                <wp:extent cx="9372600" cy="0"/>
                <wp:effectExtent l="19050" t="26035" r="19050" b="215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2EF5470" id="_x0000_t32" coordsize="21600,21600" o:spt="32" o:oned="t" path="m,l21600,21600e" filled="f">
                <v:path arrowok="t" fillok="f" o:connecttype="none"/>
                <o:lock v:ext="edit" shapetype="t"/>
              </v:shapetype>
              <v:shape id="AutoShape 2" o:spid="_x0000_s1026" type="#_x0000_t32" style="position:absolute;margin-left:-6pt;margin-top:25.3pt;width:73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" strokecolor="#f2f2f2" strokeweight="3pt">
                <v:shadow color="#243f60" opacity=".5" offset="1pt"/>
              </v:shape>
            </w:pict>
          </mc:Fallback>
        </mc:AlternateContent>
      </w:r>
      <w:r w:rsidR="0012574E">
        <w:rPr>
          <w:rFonts w:ascii="Arial" w:hAnsi="Arial" w:cs="Arial"/>
          <w:sz w:val="40"/>
          <w:szCs w:val="40"/>
        </w:rPr>
        <w:t>Job</w:t>
      </w:r>
      <w:r w:rsidR="0074693D" w:rsidRPr="00B704C3">
        <w:rPr>
          <w:rFonts w:ascii="Arial" w:hAnsi="Arial" w:cs="Arial"/>
          <w:sz w:val="40"/>
          <w:szCs w:val="40"/>
        </w:rPr>
        <w:t xml:space="preserve"> </w:t>
      </w:r>
      <w:r w:rsidR="00B704C3">
        <w:rPr>
          <w:rFonts w:ascii="Arial" w:hAnsi="Arial" w:cs="Arial"/>
          <w:sz w:val="40"/>
          <w:szCs w:val="40"/>
        </w:rPr>
        <w:t>P</w:t>
      </w:r>
      <w:r w:rsidR="0074693D" w:rsidRPr="00B704C3">
        <w:rPr>
          <w:rFonts w:ascii="Arial" w:hAnsi="Arial" w:cs="Arial"/>
          <w:sz w:val="40"/>
          <w:szCs w:val="40"/>
        </w:rPr>
        <w:t>rofile</w:t>
      </w:r>
      <w:r w:rsidR="00D8327B">
        <w:rPr>
          <w:rFonts w:ascii="Arial" w:hAnsi="Arial" w:cs="Arial"/>
          <w:sz w:val="40"/>
          <w:szCs w:val="40"/>
        </w:rPr>
        <w:t xml:space="preserve"> </w:t>
      </w:r>
    </w:p>
    <w:p w14:paraId="2B835CA7" w14:textId="5925D4E7" w:rsidR="00780B96" w:rsidRPr="00821E9C" w:rsidRDefault="00E0395D" w:rsidP="0074693D">
      <w:pPr>
        <w:pStyle w:val="Heading1"/>
        <w:spacing w:before="0" w:after="0"/>
        <w:ind w:left="0"/>
        <w:rPr>
          <w:rFonts w:ascii="Arial" w:hAnsi="Arial" w:cs="Arial"/>
          <w:color w:val="548DD4"/>
          <w:sz w:val="24"/>
          <w:szCs w:val="24"/>
        </w:rPr>
      </w:pPr>
      <w:r>
        <w:rPr>
          <w:rFonts w:ascii="Arial" w:hAnsi="Arial" w:cs="Arial"/>
          <w:color w:val="548DD4"/>
          <w:sz w:val="40"/>
          <w:szCs w:val="40"/>
        </w:rPr>
        <w:t xml:space="preserve">Apprentice </w:t>
      </w:r>
      <w:r w:rsidR="00BD38A2">
        <w:rPr>
          <w:rFonts w:ascii="Arial" w:hAnsi="Arial" w:cs="Arial"/>
          <w:color w:val="548DD4"/>
          <w:sz w:val="40"/>
          <w:szCs w:val="40"/>
        </w:rPr>
        <w:t>Archive</w:t>
      </w:r>
      <w:r w:rsidR="00D3204E">
        <w:rPr>
          <w:rFonts w:ascii="Arial" w:hAnsi="Arial" w:cs="Arial"/>
          <w:color w:val="548DD4"/>
          <w:sz w:val="40"/>
          <w:szCs w:val="40"/>
        </w:rPr>
        <w:t>s</w:t>
      </w:r>
      <w:r w:rsidR="00BD38A2">
        <w:rPr>
          <w:rFonts w:ascii="Arial" w:hAnsi="Arial" w:cs="Arial"/>
          <w:color w:val="548DD4"/>
          <w:sz w:val="40"/>
          <w:szCs w:val="40"/>
        </w:rPr>
        <w:t xml:space="preserve"> </w:t>
      </w:r>
      <w:r w:rsidR="000A4F3F">
        <w:rPr>
          <w:rFonts w:ascii="Arial" w:hAnsi="Arial" w:cs="Arial"/>
          <w:color w:val="548DD4"/>
          <w:sz w:val="40"/>
          <w:szCs w:val="40"/>
        </w:rPr>
        <w:t>Assistant</w:t>
      </w:r>
      <w:r w:rsidR="00780B96" w:rsidRPr="00821E9C">
        <w:rPr>
          <w:rFonts w:ascii="Arial" w:hAnsi="Arial" w:cs="Arial"/>
          <w:color w:val="548DD4"/>
          <w:sz w:val="40"/>
          <w:szCs w:val="40"/>
        </w:rPr>
        <w:t xml:space="preserve">    </w:t>
      </w:r>
      <w:r w:rsidR="000A4F3F">
        <w:rPr>
          <w:rFonts w:ascii="Arial" w:hAnsi="Arial" w:cs="Arial"/>
          <w:color w:val="548DD4"/>
          <w:sz w:val="40"/>
          <w:szCs w:val="40"/>
        </w:rPr>
        <w:tab/>
      </w:r>
      <w:r w:rsidR="00A629E3" w:rsidRPr="00A629E3">
        <w:rPr>
          <w:rFonts w:ascii="Arial" w:hAnsi="Arial" w:cs="Arial"/>
          <w:color w:val="548DD4"/>
          <w:sz w:val="24"/>
          <w:szCs w:val="24"/>
        </w:rPr>
        <w:t>Grade:</w:t>
      </w:r>
      <w:r>
        <w:rPr>
          <w:rFonts w:ascii="Arial" w:hAnsi="Arial" w:cs="Arial"/>
          <w:color w:val="548DD4"/>
          <w:sz w:val="24"/>
          <w:szCs w:val="24"/>
        </w:rPr>
        <w:t xml:space="preserve"> Apprentice</w:t>
      </w:r>
      <w:r w:rsidR="00A629E3" w:rsidRPr="00A629E3">
        <w:rPr>
          <w:rFonts w:ascii="Arial" w:hAnsi="Arial" w:cs="Arial"/>
          <w:color w:val="548DD4"/>
          <w:sz w:val="24"/>
          <w:szCs w:val="24"/>
        </w:rPr>
        <w:tab/>
      </w:r>
      <w:r w:rsidR="000A4F3F">
        <w:rPr>
          <w:rFonts w:ascii="Arial" w:hAnsi="Arial" w:cs="Arial"/>
          <w:color w:val="548DD4"/>
          <w:sz w:val="24"/>
          <w:szCs w:val="24"/>
        </w:rPr>
        <w:tab/>
      </w:r>
      <w:r w:rsidR="00A629E3" w:rsidRPr="00A629E3">
        <w:rPr>
          <w:rFonts w:ascii="Arial" w:hAnsi="Arial" w:cs="Arial"/>
          <w:color w:val="548DD4"/>
          <w:sz w:val="24"/>
          <w:szCs w:val="24"/>
        </w:rPr>
        <w:t>Date created:</w:t>
      </w:r>
      <w:r w:rsidR="004E5785">
        <w:rPr>
          <w:rFonts w:ascii="Arial" w:hAnsi="Arial" w:cs="Arial"/>
          <w:color w:val="548DD4"/>
          <w:sz w:val="24"/>
          <w:szCs w:val="24"/>
        </w:rPr>
        <w:t xml:space="preserve"> </w:t>
      </w:r>
      <w:r>
        <w:rPr>
          <w:rFonts w:ascii="Arial" w:hAnsi="Arial" w:cs="Arial"/>
          <w:color w:val="548DD4"/>
          <w:sz w:val="24"/>
          <w:szCs w:val="24"/>
        </w:rPr>
        <w:t xml:space="preserve"> June</w:t>
      </w:r>
      <w:r w:rsidR="00BD38A2">
        <w:rPr>
          <w:rFonts w:ascii="Arial" w:hAnsi="Arial" w:cs="Arial"/>
          <w:color w:val="548DD4"/>
          <w:sz w:val="24"/>
          <w:szCs w:val="24"/>
        </w:rPr>
        <w:t xml:space="preserve"> 202</w:t>
      </w:r>
      <w:r>
        <w:rPr>
          <w:rFonts w:ascii="Arial" w:hAnsi="Arial" w:cs="Arial"/>
          <w:color w:val="548DD4"/>
          <w:sz w:val="24"/>
          <w:szCs w:val="24"/>
        </w:rPr>
        <w:t>2</w:t>
      </w:r>
    </w:p>
    <w:p w14:paraId="69863DAB" w14:textId="77777777" w:rsidR="0074693D" w:rsidRPr="0074693D" w:rsidRDefault="0074693D" w:rsidP="00B704C3">
      <w:pPr>
        <w:spacing w:after="0" w:line="240" w:lineRule="auto"/>
      </w:pPr>
    </w:p>
    <w:tbl>
      <w:tblPr>
        <w:tblW w:w="14763" w:type="dxa"/>
        <w:tblLook w:val="04A0" w:firstRow="1" w:lastRow="0" w:firstColumn="1" w:lastColumn="0" w:noHBand="0" w:noVBand="1"/>
      </w:tblPr>
      <w:tblGrid>
        <w:gridCol w:w="7054"/>
        <w:gridCol w:w="567"/>
        <w:gridCol w:w="6804"/>
        <w:gridCol w:w="338"/>
      </w:tblGrid>
      <w:tr w:rsidR="0074693D" w:rsidRPr="004E68EE" w14:paraId="309A7FC5" w14:textId="77777777" w:rsidTr="00646DFE">
        <w:trPr>
          <w:gridAfter w:val="1"/>
          <w:wAfter w:w="338" w:type="dxa"/>
        </w:trPr>
        <w:tc>
          <w:tcPr>
            <w:tcW w:w="14425" w:type="dxa"/>
            <w:gridSpan w:val="3"/>
          </w:tcPr>
          <w:p w14:paraId="5DF8C281" w14:textId="77777777" w:rsidR="0074693D" w:rsidRDefault="001C4312" w:rsidP="00046D3E">
            <w:pPr>
              <w:pStyle w:val="Heading1"/>
              <w:spacing w:before="0" w:after="0" w:line="276" w:lineRule="auto"/>
              <w:ind w:left="0"/>
              <w:rPr>
                <w:rFonts w:ascii="Arial" w:hAnsi="Arial" w:cs="Arial"/>
                <w:sz w:val="24"/>
                <w:szCs w:val="24"/>
              </w:rPr>
            </w:pPr>
            <w:r w:rsidRPr="00393F6F">
              <w:rPr>
                <w:rFonts w:ascii="Arial" w:hAnsi="Arial" w:cs="Arial"/>
                <w:sz w:val="24"/>
                <w:szCs w:val="24"/>
              </w:rPr>
              <w:t xml:space="preserve">About the </w:t>
            </w:r>
            <w:r w:rsidR="0012574E">
              <w:rPr>
                <w:rFonts w:ascii="Arial" w:hAnsi="Arial" w:cs="Arial"/>
                <w:sz w:val="24"/>
                <w:szCs w:val="24"/>
              </w:rPr>
              <w:t>Job</w:t>
            </w:r>
            <w:r w:rsidR="0074693D" w:rsidRPr="004E68EE">
              <w:rPr>
                <w:rFonts w:ascii="Arial" w:hAnsi="Arial" w:cs="Arial"/>
                <w:sz w:val="24"/>
                <w:szCs w:val="24"/>
              </w:rPr>
              <w:t xml:space="preserve">  </w:t>
            </w:r>
            <w:r w:rsidR="0047622E">
              <w:rPr>
                <w:rFonts w:ascii="Arial" w:hAnsi="Arial" w:cs="Arial"/>
                <w:sz w:val="24"/>
                <w:szCs w:val="24"/>
              </w:rPr>
              <w:t xml:space="preserve">  </w:t>
            </w:r>
          </w:p>
          <w:p w14:paraId="2B4AB298" w14:textId="1DC1DF07" w:rsidR="005E138D" w:rsidRDefault="009E51DE" w:rsidP="00CD492F">
            <w:pPr>
              <w:spacing w:after="0"/>
              <w:rPr>
                <w:rFonts w:ascii="Arial" w:hAnsi="Arial" w:cs="Arial"/>
                <w:sz w:val="24"/>
                <w:szCs w:val="24"/>
              </w:rPr>
            </w:pPr>
            <w:r w:rsidRPr="00EB55E5">
              <w:rPr>
                <w:rFonts w:ascii="Arial" w:hAnsi="Arial" w:cs="Arial"/>
                <w:sz w:val="24"/>
                <w:szCs w:val="24"/>
              </w:rPr>
              <w:t>T</w:t>
            </w:r>
            <w:r w:rsidR="00F76BC3" w:rsidRPr="00EB55E5">
              <w:rPr>
                <w:rFonts w:ascii="Arial" w:hAnsi="Arial" w:cs="Arial"/>
                <w:sz w:val="24"/>
                <w:szCs w:val="24"/>
              </w:rPr>
              <w:t xml:space="preserve">o </w:t>
            </w:r>
            <w:r w:rsidR="00BD4E68">
              <w:rPr>
                <w:rFonts w:ascii="Arial" w:hAnsi="Arial" w:cs="Arial"/>
                <w:sz w:val="24"/>
                <w:szCs w:val="24"/>
              </w:rPr>
              <w:t>help people access the Archives’ collections</w:t>
            </w:r>
            <w:r w:rsidR="00CD492F">
              <w:rPr>
                <w:rFonts w:ascii="Arial" w:hAnsi="Arial" w:cs="Arial"/>
                <w:sz w:val="24"/>
                <w:szCs w:val="24"/>
              </w:rPr>
              <w:t xml:space="preserve"> and fully utilise </w:t>
            </w:r>
            <w:r w:rsidR="00BD4E68">
              <w:rPr>
                <w:rFonts w:ascii="Arial" w:hAnsi="Arial" w:cs="Arial"/>
                <w:sz w:val="24"/>
                <w:szCs w:val="24"/>
              </w:rPr>
              <w:t xml:space="preserve">all </w:t>
            </w:r>
            <w:r w:rsidR="00C45A82">
              <w:rPr>
                <w:rFonts w:ascii="Arial" w:hAnsi="Arial" w:cs="Arial"/>
                <w:sz w:val="24"/>
                <w:szCs w:val="24"/>
              </w:rPr>
              <w:t xml:space="preserve">services </w:t>
            </w:r>
            <w:r w:rsidR="00BD4E68">
              <w:rPr>
                <w:rFonts w:ascii="Arial" w:hAnsi="Arial" w:cs="Arial"/>
                <w:sz w:val="24"/>
                <w:szCs w:val="24"/>
              </w:rPr>
              <w:t>provided by Gloucestershire Archives at the Heritage Hub</w:t>
            </w:r>
            <w:ins w:id="0" w:author="FORBES, Heather" w:date="2026-01-24T19:09:00Z" w16du:dateUtc="2026-01-24T19:09:00Z">
              <w:r w:rsidR="004E3440">
                <w:rPr>
                  <w:rFonts w:ascii="Arial" w:hAnsi="Arial" w:cs="Arial"/>
                  <w:sz w:val="24"/>
                  <w:szCs w:val="24"/>
                </w:rPr>
                <w:t xml:space="preserve">.  This post is a fixed term, two </w:t>
              </w:r>
              <w:proofErr w:type="gramStart"/>
              <w:r w:rsidR="004E3440">
                <w:rPr>
                  <w:rFonts w:ascii="Arial" w:hAnsi="Arial" w:cs="Arial"/>
                  <w:sz w:val="24"/>
                  <w:szCs w:val="24"/>
                </w:rPr>
                <w:t>year</w:t>
              </w:r>
              <w:proofErr w:type="gramEnd"/>
              <w:r w:rsidR="004E3440">
                <w:rPr>
                  <w:rFonts w:ascii="Arial" w:hAnsi="Arial" w:cs="Arial"/>
                  <w:sz w:val="24"/>
                  <w:szCs w:val="24"/>
                </w:rPr>
                <w:t xml:space="preserve"> post funded by the Nati</w:t>
              </w:r>
            </w:ins>
            <w:ins w:id="1" w:author="FORBES, Heather" w:date="2026-01-24T19:10:00Z" w16du:dateUtc="2026-01-24T19:10:00Z">
              <w:r w:rsidR="004E3440">
                <w:rPr>
                  <w:rFonts w:ascii="Arial" w:hAnsi="Arial" w:cs="Arial"/>
                  <w:sz w:val="24"/>
                  <w:szCs w:val="24"/>
                </w:rPr>
                <w:t>onal Lottery Herita</w:t>
              </w:r>
              <w:r w:rsidR="00E724A9">
                <w:rPr>
                  <w:rFonts w:ascii="Arial" w:hAnsi="Arial" w:cs="Arial"/>
                  <w:sz w:val="24"/>
                  <w:szCs w:val="24"/>
                </w:rPr>
                <w:t xml:space="preserve">ge Fund as part of the Sounds of the </w:t>
              </w:r>
              <w:proofErr w:type="gramStart"/>
              <w:r w:rsidR="00E724A9">
                <w:rPr>
                  <w:rFonts w:ascii="Arial" w:hAnsi="Arial" w:cs="Arial"/>
                  <w:sz w:val="24"/>
                  <w:szCs w:val="24"/>
                </w:rPr>
                <w:t>South West</w:t>
              </w:r>
              <w:proofErr w:type="gramEnd"/>
              <w:r w:rsidR="00E724A9">
                <w:rPr>
                  <w:rFonts w:ascii="Arial" w:hAnsi="Arial" w:cs="Arial"/>
                  <w:sz w:val="24"/>
                  <w:szCs w:val="24"/>
                </w:rPr>
                <w:t xml:space="preserve"> project.</w:t>
              </w:r>
            </w:ins>
            <w:r w:rsidR="00BD4E68">
              <w:rPr>
                <w:rFonts w:ascii="Arial" w:hAnsi="Arial" w:cs="Arial"/>
                <w:sz w:val="24"/>
                <w:szCs w:val="24"/>
              </w:rPr>
              <w:t xml:space="preserve"> </w:t>
            </w:r>
          </w:p>
          <w:p w14:paraId="6BB241FD" w14:textId="77777777" w:rsidR="00CD492F" w:rsidRPr="008D308E" w:rsidRDefault="00CD492F" w:rsidP="00CD492F">
            <w:pPr>
              <w:spacing w:after="0"/>
              <w:rPr>
                <w:rFonts w:ascii="Arial" w:hAnsi="Arial" w:cs="Arial"/>
              </w:rPr>
            </w:pPr>
          </w:p>
        </w:tc>
      </w:tr>
      <w:tr w:rsidR="00D55370" w:rsidRPr="00D55370" w14:paraId="62FA4FDD" w14:textId="77777777" w:rsidTr="00646DFE">
        <w:tc>
          <w:tcPr>
            <w:tcW w:w="7054" w:type="dxa"/>
          </w:tcPr>
          <w:p w14:paraId="322481F5" w14:textId="77777777" w:rsidR="00572DB8" w:rsidRPr="00D55370" w:rsidRDefault="00572DB8" w:rsidP="00046D3E">
            <w:pPr>
              <w:pStyle w:val="BodyTextIndent"/>
              <w:spacing w:line="276" w:lineRule="auto"/>
              <w:ind w:left="0"/>
              <w:jc w:val="left"/>
              <w:rPr>
                <w:b/>
                <w:color w:val="000000" w:themeColor="text1"/>
                <w:sz w:val="24"/>
              </w:rPr>
            </w:pPr>
            <w:r w:rsidRPr="00D55370">
              <w:rPr>
                <w:b/>
                <w:color w:val="000000" w:themeColor="text1"/>
                <w:sz w:val="24"/>
              </w:rPr>
              <w:t xml:space="preserve">This is what we need you to do... </w:t>
            </w:r>
          </w:p>
          <w:p w14:paraId="3D9A623B" w14:textId="77777777" w:rsidR="007F2E6F" w:rsidRPr="00D55370" w:rsidRDefault="000A4F3F" w:rsidP="007F2E6F">
            <w:pPr>
              <w:pStyle w:val="ListParagraph"/>
              <w:numPr>
                <w:ilvl w:val="0"/>
                <w:numId w:val="3"/>
              </w:numPr>
              <w:rPr>
                <w:rFonts w:ascii="Arial" w:eastAsia="Times New Roman" w:hAnsi="Arial" w:cs="Arial"/>
                <w:color w:val="000000" w:themeColor="text1"/>
                <w:sz w:val="24"/>
                <w:szCs w:val="24"/>
              </w:rPr>
            </w:pPr>
            <w:r w:rsidRPr="00D55370">
              <w:rPr>
                <w:rFonts w:ascii="Arial" w:hAnsi="Arial" w:cs="Arial"/>
                <w:color w:val="000000" w:themeColor="text1"/>
                <w:sz w:val="24"/>
                <w:szCs w:val="24"/>
              </w:rPr>
              <w:t xml:space="preserve">Welcome </w:t>
            </w:r>
            <w:r w:rsidR="001122B8" w:rsidRPr="00D55370">
              <w:rPr>
                <w:rFonts w:ascii="Arial" w:hAnsi="Arial" w:cs="Arial"/>
                <w:color w:val="000000" w:themeColor="text1"/>
                <w:sz w:val="24"/>
                <w:szCs w:val="24"/>
              </w:rPr>
              <w:t xml:space="preserve">all </w:t>
            </w:r>
            <w:r w:rsidRPr="00D55370">
              <w:rPr>
                <w:rFonts w:ascii="Arial" w:hAnsi="Arial" w:cs="Arial"/>
                <w:color w:val="000000" w:themeColor="text1"/>
                <w:sz w:val="24"/>
                <w:szCs w:val="24"/>
              </w:rPr>
              <w:t>visitors to the Heritage Hub</w:t>
            </w:r>
            <w:r w:rsidR="00E16E0D" w:rsidRPr="00D55370">
              <w:rPr>
                <w:rFonts w:ascii="Arial" w:hAnsi="Arial" w:cs="Arial"/>
                <w:color w:val="000000" w:themeColor="text1"/>
                <w:sz w:val="24"/>
                <w:szCs w:val="24"/>
              </w:rPr>
              <w:t xml:space="preserve"> giving them information and advice on all available resources</w:t>
            </w:r>
            <w:r w:rsidR="007F2E6F" w:rsidRPr="00D55370">
              <w:rPr>
                <w:rFonts w:ascii="Arial" w:hAnsi="Arial" w:cs="Arial"/>
                <w:color w:val="000000" w:themeColor="text1"/>
              </w:rPr>
              <w:t xml:space="preserve"> </w:t>
            </w:r>
          </w:p>
          <w:p w14:paraId="66B73D2F" w14:textId="77777777" w:rsidR="007F2E6F" w:rsidRPr="00D55370" w:rsidRDefault="007F2E6F" w:rsidP="007F2E6F">
            <w:pPr>
              <w:pStyle w:val="ListParagraph"/>
              <w:numPr>
                <w:ilvl w:val="0"/>
                <w:numId w:val="3"/>
              </w:numPr>
              <w:rPr>
                <w:rFonts w:ascii="Arial" w:eastAsia="Times New Roman" w:hAnsi="Arial" w:cs="Arial"/>
                <w:color w:val="000000" w:themeColor="text1"/>
                <w:sz w:val="24"/>
                <w:szCs w:val="24"/>
              </w:rPr>
            </w:pPr>
            <w:r w:rsidRPr="00D55370">
              <w:rPr>
                <w:rFonts w:ascii="Arial" w:eastAsia="Times New Roman" w:hAnsi="Arial" w:cs="Arial"/>
                <w:color w:val="000000" w:themeColor="text1"/>
                <w:sz w:val="24"/>
                <w:szCs w:val="24"/>
              </w:rPr>
              <w:t>Oversee the registration of people using the research room, in accordance with professionally recognised standards</w:t>
            </w:r>
          </w:p>
          <w:p w14:paraId="1EB3266B" w14:textId="77777777" w:rsidR="00E16E0D" w:rsidRDefault="00E16E0D" w:rsidP="00BB618E">
            <w:pPr>
              <w:pStyle w:val="BodyTextIndent"/>
              <w:numPr>
                <w:ilvl w:val="0"/>
                <w:numId w:val="3"/>
              </w:numPr>
              <w:spacing w:line="276" w:lineRule="auto"/>
              <w:jc w:val="left"/>
              <w:rPr>
                <w:rFonts w:cs="Arial"/>
                <w:color w:val="000000" w:themeColor="text1"/>
                <w:sz w:val="24"/>
                <w:szCs w:val="24"/>
              </w:rPr>
            </w:pPr>
            <w:r w:rsidRPr="00D55370">
              <w:rPr>
                <w:rFonts w:cs="Arial"/>
                <w:color w:val="000000" w:themeColor="text1"/>
                <w:sz w:val="24"/>
                <w:szCs w:val="24"/>
              </w:rPr>
              <w:t>Ensure people using original documents are aware of research room rules and understand security arrangements</w:t>
            </w:r>
          </w:p>
          <w:p w14:paraId="59D59164" w14:textId="77777777" w:rsidR="001A3141" w:rsidRPr="00D55370" w:rsidRDefault="001A3141" w:rsidP="001A3141">
            <w:pPr>
              <w:pStyle w:val="BodyTextIndent"/>
              <w:spacing w:line="276" w:lineRule="auto"/>
              <w:jc w:val="left"/>
              <w:rPr>
                <w:rFonts w:cs="Arial"/>
                <w:color w:val="000000" w:themeColor="text1"/>
                <w:sz w:val="24"/>
                <w:szCs w:val="24"/>
              </w:rPr>
            </w:pPr>
          </w:p>
          <w:p w14:paraId="71377DD8" w14:textId="77777777" w:rsidR="00BB618E" w:rsidRPr="00D55370" w:rsidRDefault="00121984" w:rsidP="0004782E">
            <w:pPr>
              <w:pStyle w:val="ListParagraph"/>
              <w:numPr>
                <w:ilvl w:val="0"/>
                <w:numId w:val="3"/>
              </w:numPr>
              <w:rPr>
                <w:rFonts w:ascii="Arial" w:eastAsia="Times New Roman" w:hAnsi="Arial" w:cs="Arial"/>
                <w:color w:val="000000" w:themeColor="text1"/>
                <w:sz w:val="24"/>
                <w:szCs w:val="24"/>
              </w:rPr>
            </w:pPr>
            <w:r w:rsidRPr="00D55370">
              <w:rPr>
                <w:rFonts w:ascii="Arial" w:eastAsia="Times New Roman" w:hAnsi="Arial" w:cs="Arial"/>
                <w:color w:val="000000" w:themeColor="text1"/>
                <w:sz w:val="24"/>
                <w:szCs w:val="24"/>
              </w:rPr>
              <w:t xml:space="preserve">Issue and receive documents to/from people </w:t>
            </w:r>
            <w:r w:rsidR="00BB618E" w:rsidRPr="00D55370">
              <w:rPr>
                <w:rFonts w:ascii="Arial" w:eastAsia="Times New Roman" w:hAnsi="Arial" w:cs="Arial"/>
                <w:color w:val="000000" w:themeColor="text1"/>
                <w:sz w:val="24"/>
                <w:szCs w:val="24"/>
              </w:rPr>
              <w:t xml:space="preserve">at the document control area, </w:t>
            </w:r>
            <w:r w:rsidRPr="00D55370">
              <w:rPr>
                <w:rFonts w:ascii="Arial" w:eastAsia="Times New Roman" w:hAnsi="Arial" w:cs="Arial"/>
                <w:color w:val="000000" w:themeColor="text1"/>
                <w:sz w:val="24"/>
                <w:szCs w:val="24"/>
              </w:rPr>
              <w:t xml:space="preserve">observing </w:t>
            </w:r>
            <w:r w:rsidR="00663771" w:rsidRPr="00D55370">
              <w:rPr>
                <w:rFonts w:ascii="Arial" w:eastAsia="Times New Roman" w:hAnsi="Arial" w:cs="Arial"/>
                <w:color w:val="000000" w:themeColor="text1"/>
                <w:sz w:val="24"/>
                <w:szCs w:val="24"/>
              </w:rPr>
              <w:t xml:space="preserve">correct </w:t>
            </w:r>
            <w:r w:rsidRPr="00D55370">
              <w:rPr>
                <w:rFonts w:ascii="Arial" w:eastAsia="Times New Roman" w:hAnsi="Arial" w:cs="Arial"/>
                <w:color w:val="000000" w:themeColor="text1"/>
                <w:sz w:val="24"/>
                <w:szCs w:val="24"/>
              </w:rPr>
              <w:t xml:space="preserve">document handling and </w:t>
            </w:r>
            <w:r w:rsidR="001A3141">
              <w:rPr>
                <w:rFonts w:ascii="Arial" w:eastAsia="Times New Roman" w:hAnsi="Arial" w:cs="Arial"/>
                <w:color w:val="000000" w:themeColor="text1"/>
                <w:sz w:val="24"/>
                <w:szCs w:val="24"/>
              </w:rPr>
              <w:t xml:space="preserve">information </w:t>
            </w:r>
            <w:r w:rsidR="00755AA9" w:rsidRPr="00D55370">
              <w:rPr>
                <w:rFonts w:ascii="Arial" w:eastAsia="Times New Roman" w:hAnsi="Arial" w:cs="Arial"/>
                <w:color w:val="000000" w:themeColor="text1"/>
                <w:sz w:val="24"/>
                <w:szCs w:val="24"/>
              </w:rPr>
              <w:t>s</w:t>
            </w:r>
            <w:r w:rsidR="00BB618E" w:rsidRPr="00D55370">
              <w:rPr>
                <w:rFonts w:ascii="Arial" w:eastAsia="Times New Roman" w:hAnsi="Arial" w:cs="Arial"/>
                <w:color w:val="000000" w:themeColor="text1"/>
                <w:sz w:val="24"/>
                <w:szCs w:val="24"/>
              </w:rPr>
              <w:t>ecurity procedures</w:t>
            </w:r>
          </w:p>
          <w:p w14:paraId="78E3C379" w14:textId="77777777" w:rsidR="0004782E" w:rsidRPr="00D55370" w:rsidRDefault="0004782E" w:rsidP="0004782E">
            <w:pPr>
              <w:pStyle w:val="ListParagraph"/>
              <w:numPr>
                <w:ilvl w:val="0"/>
                <w:numId w:val="3"/>
              </w:numPr>
              <w:rPr>
                <w:rFonts w:ascii="Arial" w:eastAsia="Times New Roman" w:hAnsi="Arial" w:cs="Arial"/>
                <w:color w:val="000000" w:themeColor="text1"/>
                <w:sz w:val="24"/>
                <w:szCs w:val="24"/>
              </w:rPr>
            </w:pPr>
            <w:r w:rsidRPr="00D55370">
              <w:rPr>
                <w:rFonts w:ascii="Arial" w:eastAsia="Times New Roman" w:hAnsi="Arial" w:cs="Arial"/>
                <w:color w:val="000000" w:themeColor="text1"/>
                <w:sz w:val="24"/>
                <w:szCs w:val="24"/>
              </w:rPr>
              <w:t>Supervise the public u</w:t>
            </w:r>
            <w:r w:rsidR="001A3141">
              <w:rPr>
                <w:rFonts w:ascii="Arial" w:eastAsia="Times New Roman" w:hAnsi="Arial" w:cs="Arial"/>
                <w:color w:val="000000" w:themeColor="text1"/>
                <w:sz w:val="24"/>
                <w:szCs w:val="24"/>
              </w:rPr>
              <w:t>sing the research room; respond</w:t>
            </w:r>
            <w:r w:rsidR="00BB618E" w:rsidRPr="00D55370">
              <w:rPr>
                <w:rFonts w:ascii="Arial" w:eastAsia="Times New Roman" w:hAnsi="Arial" w:cs="Arial"/>
                <w:color w:val="000000" w:themeColor="text1"/>
                <w:sz w:val="24"/>
                <w:szCs w:val="24"/>
              </w:rPr>
              <w:t xml:space="preserve"> </w:t>
            </w:r>
            <w:r w:rsidRPr="00D55370">
              <w:rPr>
                <w:rFonts w:ascii="Arial" w:eastAsia="Times New Roman" w:hAnsi="Arial" w:cs="Arial"/>
                <w:color w:val="000000" w:themeColor="text1"/>
                <w:sz w:val="24"/>
                <w:szCs w:val="24"/>
              </w:rPr>
              <w:t>to basic enquiries.</w:t>
            </w:r>
          </w:p>
          <w:p w14:paraId="54CEEA79" w14:textId="73CCDF1A" w:rsidR="00F15E85" w:rsidRDefault="00E0395D" w:rsidP="00046D3E">
            <w:pPr>
              <w:pStyle w:val="BodyTextIndent"/>
              <w:numPr>
                <w:ilvl w:val="0"/>
                <w:numId w:val="3"/>
              </w:numPr>
              <w:spacing w:line="276" w:lineRule="auto"/>
              <w:jc w:val="left"/>
              <w:rPr>
                <w:rFonts w:cs="Arial"/>
                <w:color w:val="000000" w:themeColor="text1"/>
                <w:sz w:val="24"/>
                <w:szCs w:val="24"/>
              </w:rPr>
            </w:pPr>
            <w:r>
              <w:rPr>
                <w:rFonts w:cs="Arial"/>
                <w:color w:val="000000" w:themeColor="text1"/>
                <w:sz w:val="24"/>
                <w:szCs w:val="24"/>
              </w:rPr>
              <w:t xml:space="preserve"> Retrieve</w:t>
            </w:r>
            <w:r w:rsidR="00F15E85" w:rsidRPr="00D55370">
              <w:rPr>
                <w:rFonts w:cs="Arial"/>
                <w:color w:val="000000" w:themeColor="text1"/>
                <w:sz w:val="24"/>
                <w:szCs w:val="24"/>
              </w:rPr>
              <w:t xml:space="preserve"> </w:t>
            </w:r>
            <w:r w:rsidR="00EE6911">
              <w:rPr>
                <w:rFonts w:cs="Arial"/>
                <w:color w:val="000000" w:themeColor="text1"/>
                <w:sz w:val="24"/>
                <w:szCs w:val="24"/>
              </w:rPr>
              <w:t xml:space="preserve">documents from the strongrooms </w:t>
            </w:r>
            <w:r w:rsidR="00F15E85" w:rsidRPr="00D55370">
              <w:rPr>
                <w:rFonts w:cs="Arial"/>
                <w:color w:val="000000" w:themeColor="text1"/>
                <w:sz w:val="24"/>
                <w:szCs w:val="24"/>
              </w:rPr>
              <w:t>and replace them correctly after use</w:t>
            </w:r>
          </w:p>
          <w:p w14:paraId="210604FE" w14:textId="77777777" w:rsidR="001A3141" w:rsidRPr="00D55370" w:rsidRDefault="001A3141" w:rsidP="001A3141">
            <w:pPr>
              <w:pStyle w:val="BodyTextIndent"/>
              <w:spacing w:line="276" w:lineRule="auto"/>
              <w:jc w:val="left"/>
              <w:rPr>
                <w:rFonts w:cs="Arial"/>
                <w:color w:val="000000" w:themeColor="text1"/>
                <w:sz w:val="24"/>
                <w:szCs w:val="24"/>
              </w:rPr>
            </w:pPr>
          </w:p>
          <w:p w14:paraId="7EFA405D" w14:textId="77777777" w:rsidR="004A1C2E" w:rsidRDefault="003661F0" w:rsidP="007F2E6F">
            <w:pPr>
              <w:pStyle w:val="BodyTextIndent"/>
              <w:numPr>
                <w:ilvl w:val="0"/>
                <w:numId w:val="3"/>
              </w:numPr>
              <w:spacing w:line="276" w:lineRule="auto"/>
              <w:jc w:val="left"/>
              <w:rPr>
                <w:rFonts w:cs="Arial"/>
                <w:color w:val="000000" w:themeColor="text1"/>
                <w:sz w:val="24"/>
                <w:szCs w:val="24"/>
              </w:rPr>
            </w:pPr>
            <w:r w:rsidRPr="00D55370">
              <w:rPr>
                <w:rFonts w:cs="Arial"/>
                <w:color w:val="000000" w:themeColor="text1"/>
                <w:sz w:val="24"/>
                <w:szCs w:val="24"/>
              </w:rPr>
              <w:t xml:space="preserve">Take </w:t>
            </w:r>
            <w:r w:rsidR="00393E28" w:rsidRPr="00D55370">
              <w:rPr>
                <w:rFonts w:cs="Arial"/>
                <w:color w:val="000000" w:themeColor="text1"/>
                <w:sz w:val="24"/>
                <w:szCs w:val="24"/>
              </w:rPr>
              <w:t>payments from visitors buying items from the Archives and Gloucestershire Registration Service</w:t>
            </w:r>
            <w:r w:rsidR="004A1C2E" w:rsidRPr="00D55370">
              <w:rPr>
                <w:rFonts w:cs="Arial"/>
                <w:color w:val="000000" w:themeColor="text1"/>
                <w:sz w:val="24"/>
                <w:szCs w:val="24"/>
              </w:rPr>
              <w:t xml:space="preserve"> </w:t>
            </w:r>
          </w:p>
          <w:p w14:paraId="6184238C" w14:textId="77777777" w:rsidR="001A3141" w:rsidRPr="00D55370" w:rsidRDefault="001A3141" w:rsidP="001A3141">
            <w:pPr>
              <w:pStyle w:val="BodyTextIndent"/>
              <w:spacing w:line="276" w:lineRule="auto"/>
              <w:ind w:left="0"/>
              <w:jc w:val="left"/>
              <w:rPr>
                <w:rFonts w:cs="Arial"/>
                <w:color w:val="000000" w:themeColor="text1"/>
                <w:sz w:val="24"/>
                <w:szCs w:val="24"/>
              </w:rPr>
            </w:pPr>
          </w:p>
          <w:p w14:paraId="2554A421" w14:textId="77777777" w:rsidR="009E51DE" w:rsidRPr="001A3141" w:rsidRDefault="007F2E6F" w:rsidP="001A3141">
            <w:pPr>
              <w:pStyle w:val="BodyTextIndent"/>
              <w:numPr>
                <w:ilvl w:val="0"/>
                <w:numId w:val="3"/>
              </w:numPr>
              <w:rPr>
                <w:rFonts w:cs="Arial"/>
                <w:color w:val="000000" w:themeColor="text1"/>
                <w:sz w:val="24"/>
                <w:szCs w:val="24"/>
              </w:rPr>
            </w:pPr>
            <w:r w:rsidRPr="00D55370">
              <w:rPr>
                <w:rFonts w:cs="Arial"/>
                <w:color w:val="000000" w:themeColor="text1"/>
                <w:sz w:val="24"/>
                <w:szCs w:val="24"/>
              </w:rPr>
              <w:lastRenderedPageBreak/>
              <w:t xml:space="preserve">Keep </w:t>
            </w:r>
            <w:r w:rsidR="0004782E" w:rsidRPr="00D55370">
              <w:rPr>
                <w:rFonts w:cs="Arial"/>
                <w:color w:val="000000" w:themeColor="text1"/>
                <w:sz w:val="24"/>
                <w:szCs w:val="24"/>
              </w:rPr>
              <w:t xml:space="preserve">facilities in the </w:t>
            </w:r>
            <w:r w:rsidRPr="00D55370">
              <w:rPr>
                <w:rFonts w:cs="Arial"/>
                <w:color w:val="000000" w:themeColor="text1"/>
                <w:sz w:val="24"/>
                <w:szCs w:val="24"/>
              </w:rPr>
              <w:t>public area neat and</w:t>
            </w:r>
            <w:r w:rsidR="0004782E" w:rsidRPr="00D55370">
              <w:rPr>
                <w:rFonts w:cs="Arial"/>
                <w:color w:val="000000" w:themeColor="text1"/>
                <w:sz w:val="24"/>
                <w:szCs w:val="24"/>
              </w:rPr>
              <w:t xml:space="preserve"> tidy and accessible to people with disabilities</w:t>
            </w:r>
            <w:r w:rsidR="001A3141">
              <w:rPr>
                <w:rFonts w:cs="Arial"/>
                <w:color w:val="000000" w:themeColor="text1"/>
                <w:sz w:val="24"/>
                <w:szCs w:val="24"/>
              </w:rPr>
              <w:t>; e</w:t>
            </w:r>
            <w:r w:rsidR="001A3141" w:rsidRPr="00D55370">
              <w:rPr>
                <w:rFonts w:cs="Arial"/>
                <w:color w:val="000000" w:themeColor="text1"/>
                <w:sz w:val="24"/>
                <w:szCs w:val="24"/>
              </w:rPr>
              <w:t>nsure noticeboards and all publicity material is up to date</w:t>
            </w:r>
          </w:p>
        </w:tc>
        <w:tc>
          <w:tcPr>
            <w:tcW w:w="567" w:type="dxa"/>
          </w:tcPr>
          <w:p w14:paraId="3B29398A" w14:textId="77777777" w:rsidR="00572DB8" w:rsidRPr="00D55370" w:rsidRDefault="00572DB8" w:rsidP="00B704C3">
            <w:pPr>
              <w:pStyle w:val="BodyTextIndent"/>
              <w:ind w:left="0"/>
              <w:jc w:val="left"/>
              <w:rPr>
                <w:b/>
                <w:color w:val="000000" w:themeColor="text1"/>
                <w:sz w:val="24"/>
              </w:rPr>
            </w:pPr>
          </w:p>
        </w:tc>
        <w:tc>
          <w:tcPr>
            <w:tcW w:w="7142" w:type="dxa"/>
            <w:gridSpan w:val="2"/>
          </w:tcPr>
          <w:p w14:paraId="37913BC6" w14:textId="77777777" w:rsidR="00572DB8" w:rsidRPr="00D55370" w:rsidRDefault="00572DB8" w:rsidP="005A5C6E">
            <w:pPr>
              <w:pStyle w:val="BodyTextIndent"/>
              <w:ind w:left="0"/>
              <w:jc w:val="left"/>
              <w:rPr>
                <w:b/>
                <w:color w:val="000000" w:themeColor="text1"/>
                <w:sz w:val="24"/>
              </w:rPr>
            </w:pPr>
          </w:p>
          <w:p w14:paraId="59AEF032" w14:textId="77777777" w:rsidR="00210F81" w:rsidRPr="00D55370" w:rsidRDefault="007464ED" w:rsidP="00210F81">
            <w:pPr>
              <w:pStyle w:val="BodyTextIndent"/>
              <w:numPr>
                <w:ilvl w:val="0"/>
                <w:numId w:val="3"/>
              </w:numPr>
              <w:spacing w:line="276" w:lineRule="auto"/>
              <w:jc w:val="left"/>
              <w:rPr>
                <w:rFonts w:cs="Arial"/>
                <w:color w:val="000000" w:themeColor="text1"/>
                <w:sz w:val="24"/>
                <w:szCs w:val="24"/>
              </w:rPr>
            </w:pPr>
            <w:r w:rsidRPr="00D55370">
              <w:rPr>
                <w:rFonts w:cs="Arial"/>
                <w:color w:val="000000" w:themeColor="text1"/>
                <w:sz w:val="24"/>
                <w:szCs w:val="24"/>
              </w:rPr>
              <w:t>Process</w:t>
            </w:r>
            <w:r w:rsidR="00210F81" w:rsidRPr="00D55370">
              <w:rPr>
                <w:rFonts w:cs="Arial"/>
                <w:color w:val="000000" w:themeColor="text1"/>
                <w:sz w:val="24"/>
                <w:szCs w:val="24"/>
              </w:rPr>
              <w:t xml:space="preserve"> pre-visit orders for documents</w:t>
            </w:r>
            <w:r w:rsidR="00D7682C" w:rsidRPr="00D55370">
              <w:rPr>
                <w:rFonts w:cs="Arial"/>
                <w:color w:val="000000" w:themeColor="text1"/>
                <w:sz w:val="24"/>
                <w:szCs w:val="24"/>
              </w:rPr>
              <w:t xml:space="preserve"> via the online booking system</w:t>
            </w:r>
            <w:r w:rsidR="00210F81" w:rsidRPr="00D55370">
              <w:rPr>
                <w:rFonts w:cs="Arial"/>
                <w:color w:val="000000" w:themeColor="text1"/>
                <w:sz w:val="24"/>
                <w:szCs w:val="24"/>
              </w:rPr>
              <w:t xml:space="preserve"> </w:t>
            </w:r>
          </w:p>
          <w:p w14:paraId="2741A321" w14:textId="77777777" w:rsidR="001A3141" w:rsidRDefault="00571A0D" w:rsidP="00046D3E">
            <w:pPr>
              <w:pStyle w:val="BodyTextIndent"/>
              <w:numPr>
                <w:ilvl w:val="0"/>
                <w:numId w:val="3"/>
              </w:numPr>
              <w:spacing w:line="276" w:lineRule="auto"/>
              <w:jc w:val="left"/>
              <w:rPr>
                <w:rFonts w:cs="Arial"/>
                <w:color w:val="000000" w:themeColor="text1"/>
                <w:sz w:val="24"/>
                <w:szCs w:val="24"/>
              </w:rPr>
            </w:pPr>
            <w:r w:rsidRPr="00D55370">
              <w:rPr>
                <w:rFonts w:cs="Arial"/>
                <w:color w:val="000000" w:themeColor="text1"/>
                <w:sz w:val="24"/>
                <w:szCs w:val="24"/>
              </w:rPr>
              <w:t>Respond to basic telephone and written e</w:t>
            </w:r>
            <w:r w:rsidR="00BE691B" w:rsidRPr="00D55370">
              <w:rPr>
                <w:rFonts w:cs="Arial"/>
                <w:color w:val="000000" w:themeColor="text1"/>
                <w:sz w:val="24"/>
                <w:szCs w:val="24"/>
              </w:rPr>
              <w:t>nquiries about archive services</w:t>
            </w:r>
            <w:r w:rsidR="00E16E0D" w:rsidRPr="00D55370">
              <w:rPr>
                <w:rFonts w:cs="Arial"/>
                <w:color w:val="000000" w:themeColor="text1"/>
                <w:sz w:val="24"/>
                <w:szCs w:val="24"/>
              </w:rPr>
              <w:t xml:space="preserve"> and collections; log</w:t>
            </w:r>
            <w:r w:rsidR="00755AA9" w:rsidRPr="00D55370">
              <w:rPr>
                <w:rFonts w:cs="Arial"/>
                <w:color w:val="000000" w:themeColor="text1"/>
                <w:sz w:val="24"/>
                <w:szCs w:val="24"/>
              </w:rPr>
              <w:t xml:space="preserve"> </w:t>
            </w:r>
            <w:r w:rsidR="00E16E0D" w:rsidRPr="00D55370">
              <w:rPr>
                <w:rFonts w:cs="Arial"/>
                <w:color w:val="000000" w:themeColor="text1"/>
                <w:sz w:val="24"/>
                <w:szCs w:val="24"/>
              </w:rPr>
              <w:t xml:space="preserve">those that need a </w:t>
            </w:r>
          </w:p>
          <w:p w14:paraId="1C1BF139" w14:textId="77777777" w:rsidR="00571A0D" w:rsidRDefault="00E16E0D" w:rsidP="00046D3E">
            <w:pPr>
              <w:pStyle w:val="BodyTextIndent"/>
              <w:numPr>
                <w:ilvl w:val="0"/>
                <w:numId w:val="3"/>
              </w:numPr>
              <w:spacing w:line="276" w:lineRule="auto"/>
              <w:jc w:val="left"/>
              <w:rPr>
                <w:rFonts w:cs="Arial"/>
                <w:color w:val="000000" w:themeColor="text1"/>
                <w:sz w:val="24"/>
                <w:szCs w:val="24"/>
              </w:rPr>
            </w:pPr>
            <w:r w:rsidRPr="00D55370">
              <w:rPr>
                <w:rFonts w:cs="Arial"/>
                <w:color w:val="000000" w:themeColor="text1"/>
                <w:sz w:val="24"/>
                <w:szCs w:val="24"/>
              </w:rPr>
              <w:t>response from staff with specialist knowledge</w:t>
            </w:r>
          </w:p>
          <w:p w14:paraId="7701CF13" w14:textId="77777777" w:rsidR="001A3141" w:rsidRPr="00D55370" w:rsidRDefault="001A3141" w:rsidP="001A3141">
            <w:pPr>
              <w:pStyle w:val="BodyTextIndent"/>
              <w:spacing w:line="276" w:lineRule="auto"/>
              <w:jc w:val="left"/>
              <w:rPr>
                <w:rFonts w:cs="Arial"/>
                <w:color w:val="000000" w:themeColor="text1"/>
                <w:sz w:val="24"/>
                <w:szCs w:val="24"/>
              </w:rPr>
            </w:pPr>
          </w:p>
          <w:p w14:paraId="1B721506" w14:textId="77777777" w:rsidR="001A3141" w:rsidRDefault="00F15E85" w:rsidP="0004782E">
            <w:pPr>
              <w:pStyle w:val="BodyTextIndent"/>
              <w:numPr>
                <w:ilvl w:val="0"/>
                <w:numId w:val="3"/>
              </w:numPr>
              <w:spacing w:line="276" w:lineRule="auto"/>
              <w:jc w:val="left"/>
              <w:rPr>
                <w:rFonts w:cs="Arial"/>
                <w:color w:val="000000" w:themeColor="text1"/>
                <w:sz w:val="24"/>
                <w:szCs w:val="24"/>
              </w:rPr>
            </w:pPr>
            <w:r w:rsidRPr="00D55370">
              <w:rPr>
                <w:rFonts w:cs="Arial"/>
                <w:color w:val="000000" w:themeColor="text1"/>
                <w:sz w:val="24"/>
                <w:szCs w:val="24"/>
              </w:rPr>
              <w:t>Help with events,</w:t>
            </w:r>
            <w:r w:rsidR="00F86D6A" w:rsidRPr="00D55370">
              <w:rPr>
                <w:rFonts w:cs="Arial"/>
                <w:color w:val="000000" w:themeColor="text1"/>
                <w:sz w:val="24"/>
                <w:szCs w:val="24"/>
              </w:rPr>
              <w:t xml:space="preserve"> and </w:t>
            </w:r>
            <w:r w:rsidR="00210F81" w:rsidRPr="00D55370">
              <w:rPr>
                <w:rFonts w:cs="Arial"/>
                <w:color w:val="000000" w:themeColor="text1"/>
                <w:sz w:val="24"/>
                <w:szCs w:val="24"/>
              </w:rPr>
              <w:t>facilities hire bookings</w:t>
            </w:r>
            <w:r w:rsidR="00FA266C" w:rsidRPr="00D55370">
              <w:rPr>
                <w:rFonts w:cs="Arial"/>
                <w:color w:val="000000" w:themeColor="text1"/>
                <w:sz w:val="24"/>
                <w:szCs w:val="24"/>
              </w:rPr>
              <w:t>, as required</w:t>
            </w:r>
            <w:r w:rsidR="00F86D6A" w:rsidRPr="00D55370">
              <w:rPr>
                <w:rFonts w:cs="Arial"/>
                <w:color w:val="000000" w:themeColor="text1"/>
                <w:sz w:val="24"/>
                <w:szCs w:val="24"/>
              </w:rPr>
              <w:t>.</w:t>
            </w:r>
          </w:p>
          <w:p w14:paraId="029D4A3F" w14:textId="77777777" w:rsidR="004517B5" w:rsidRPr="00D55370" w:rsidRDefault="00210F81" w:rsidP="001A3141">
            <w:pPr>
              <w:pStyle w:val="BodyTextIndent"/>
              <w:spacing w:line="276" w:lineRule="auto"/>
              <w:ind w:left="0"/>
              <w:jc w:val="left"/>
              <w:rPr>
                <w:rFonts w:cs="Arial"/>
                <w:color w:val="000000" w:themeColor="text1"/>
                <w:sz w:val="24"/>
                <w:szCs w:val="24"/>
              </w:rPr>
            </w:pPr>
            <w:r w:rsidRPr="00D55370">
              <w:rPr>
                <w:rFonts w:cs="Arial"/>
                <w:color w:val="000000" w:themeColor="text1"/>
                <w:sz w:val="24"/>
                <w:szCs w:val="24"/>
              </w:rPr>
              <w:t xml:space="preserve"> </w:t>
            </w:r>
          </w:p>
          <w:p w14:paraId="6735F5CD" w14:textId="77777777" w:rsidR="004A1C2E" w:rsidRDefault="00F15E85" w:rsidP="004A1C2E">
            <w:pPr>
              <w:numPr>
                <w:ilvl w:val="0"/>
                <w:numId w:val="12"/>
              </w:numPr>
              <w:spacing w:after="0"/>
              <w:rPr>
                <w:rFonts w:ascii="Arial" w:hAnsi="Arial" w:cs="Arial"/>
                <w:color w:val="000000" w:themeColor="text1"/>
                <w:sz w:val="24"/>
                <w:szCs w:val="24"/>
              </w:rPr>
            </w:pPr>
            <w:r w:rsidRPr="00D55370">
              <w:rPr>
                <w:rFonts w:ascii="Arial" w:hAnsi="Arial" w:cs="Arial"/>
                <w:color w:val="000000" w:themeColor="text1"/>
                <w:sz w:val="24"/>
                <w:szCs w:val="24"/>
              </w:rPr>
              <w:t>Follow operational processes and procedures</w:t>
            </w:r>
            <w:r w:rsidR="004A1C2E" w:rsidRPr="00D55370">
              <w:rPr>
                <w:rFonts w:ascii="Arial" w:hAnsi="Arial" w:cs="Arial"/>
                <w:color w:val="000000" w:themeColor="text1"/>
                <w:sz w:val="24"/>
                <w:szCs w:val="24"/>
              </w:rPr>
              <w:t xml:space="preserve"> </w:t>
            </w:r>
          </w:p>
          <w:p w14:paraId="1C23AC0B" w14:textId="77777777" w:rsidR="001A3141" w:rsidRPr="00D55370" w:rsidRDefault="001A3141" w:rsidP="001A3141">
            <w:pPr>
              <w:spacing w:after="0"/>
              <w:ind w:left="360"/>
              <w:rPr>
                <w:rFonts w:ascii="Arial" w:hAnsi="Arial" w:cs="Arial"/>
                <w:color w:val="000000" w:themeColor="text1"/>
                <w:sz w:val="24"/>
                <w:szCs w:val="24"/>
              </w:rPr>
            </w:pPr>
          </w:p>
          <w:p w14:paraId="1F8BE210" w14:textId="77777777" w:rsidR="00F15E85" w:rsidRPr="005A5C6E" w:rsidRDefault="004A1C2E" w:rsidP="005A5C6E">
            <w:pPr>
              <w:numPr>
                <w:ilvl w:val="0"/>
                <w:numId w:val="12"/>
              </w:numPr>
              <w:spacing w:after="0"/>
              <w:rPr>
                <w:rFonts w:ascii="Arial" w:hAnsi="Arial" w:cs="Arial"/>
                <w:color w:val="000000" w:themeColor="text1"/>
                <w:sz w:val="24"/>
                <w:szCs w:val="24"/>
              </w:rPr>
            </w:pPr>
            <w:r w:rsidRPr="00D55370">
              <w:rPr>
                <w:rFonts w:ascii="Arial" w:hAnsi="Arial" w:cs="Arial"/>
                <w:color w:val="000000" w:themeColor="text1"/>
                <w:sz w:val="24"/>
                <w:szCs w:val="24"/>
              </w:rPr>
              <w:t xml:space="preserve">Assist in the delivery of activities and resources that make archives accessible to </w:t>
            </w:r>
            <w:r w:rsidR="00755AA9" w:rsidRPr="00D55370">
              <w:rPr>
                <w:rFonts w:ascii="Arial" w:hAnsi="Arial" w:cs="Arial"/>
                <w:color w:val="000000" w:themeColor="text1"/>
                <w:sz w:val="24"/>
                <w:szCs w:val="24"/>
              </w:rPr>
              <w:t>all</w:t>
            </w:r>
            <w:r w:rsidR="00F15E85" w:rsidRPr="005A5C6E">
              <w:rPr>
                <w:rFonts w:cs="Arial"/>
                <w:color w:val="000000" w:themeColor="text1"/>
                <w:sz w:val="24"/>
                <w:szCs w:val="24"/>
              </w:rPr>
              <w:t xml:space="preserve"> </w:t>
            </w:r>
          </w:p>
          <w:p w14:paraId="546C3EE7" w14:textId="77777777" w:rsidR="006315D3" w:rsidRPr="00D55370" w:rsidRDefault="006315D3" w:rsidP="006315D3">
            <w:pPr>
              <w:pStyle w:val="BodyTextIndent"/>
              <w:spacing w:line="276" w:lineRule="auto"/>
              <w:jc w:val="left"/>
              <w:rPr>
                <w:rFonts w:cs="Arial"/>
                <w:color w:val="000000" w:themeColor="text1"/>
                <w:sz w:val="24"/>
                <w:szCs w:val="24"/>
              </w:rPr>
            </w:pPr>
          </w:p>
          <w:p w14:paraId="57B5FB82" w14:textId="77777777" w:rsidR="006315D3" w:rsidRPr="00D55370" w:rsidRDefault="006315D3" w:rsidP="006315D3">
            <w:pPr>
              <w:spacing w:after="0"/>
              <w:rPr>
                <w:rFonts w:ascii="Arial" w:hAnsi="Arial" w:cs="Arial"/>
                <w:color w:val="000000" w:themeColor="text1"/>
                <w:sz w:val="24"/>
                <w:szCs w:val="24"/>
              </w:rPr>
            </w:pPr>
            <w:r w:rsidRPr="00D55370">
              <w:rPr>
                <w:rFonts w:ascii="Arial" w:hAnsi="Arial" w:cs="Arial"/>
                <w:b/>
                <w:color w:val="000000" w:themeColor="text1"/>
                <w:sz w:val="24"/>
                <w:szCs w:val="24"/>
              </w:rPr>
              <w:t>Special Conditions</w:t>
            </w:r>
          </w:p>
          <w:p w14:paraId="7B7E9106" w14:textId="3EA3CDBB" w:rsidR="00572DB8" w:rsidRDefault="006315D3" w:rsidP="00D14F1D">
            <w:pPr>
              <w:numPr>
                <w:ilvl w:val="0"/>
                <w:numId w:val="5"/>
              </w:numPr>
              <w:spacing w:after="0"/>
              <w:ind w:left="357" w:hanging="357"/>
              <w:rPr>
                <w:rFonts w:ascii="Arial" w:hAnsi="Arial" w:cs="Arial"/>
                <w:color w:val="000000" w:themeColor="text1"/>
                <w:sz w:val="24"/>
                <w:szCs w:val="24"/>
              </w:rPr>
            </w:pPr>
            <w:r w:rsidRPr="00D55370">
              <w:rPr>
                <w:rFonts w:ascii="Arial" w:hAnsi="Arial" w:cs="Arial"/>
                <w:color w:val="000000" w:themeColor="text1"/>
                <w:sz w:val="24"/>
                <w:szCs w:val="24"/>
              </w:rPr>
              <w:t xml:space="preserve">This post involves </w:t>
            </w:r>
            <w:proofErr w:type="spellStart"/>
            <w:r w:rsidRPr="00D55370">
              <w:rPr>
                <w:rFonts w:ascii="Arial" w:hAnsi="Arial" w:cs="Arial"/>
                <w:color w:val="000000" w:themeColor="text1"/>
                <w:sz w:val="24"/>
                <w:szCs w:val="24"/>
              </w:rPr>
              <w:t>rota</w:t>
            </w:r>
            <w:ins w:id="2" w:author="FORBES, Heather" w:date="2026-01-24T19:11:00Z" w16du:dateUtc="2026-01-24T19:11:00Z">
              <w:r w:rsidR="00BC669E">
                <w:rPr>
                  <w:rFonts w:ascii="Arial" w:hAnsi="Arial" w:cs="Arial"/>
                  <w:color w:val="000000" w:themeColor="text1"/>
                  <w:sz w:val="24"/>
                  <w:szCs w:val="24"/>
                </w:rPr>
                <w:t>’</w:t>
              </w:r>
            </w:ins>
            <w:r w:rsidRPr="00D55370">
              <w:rPr>
                <w:rFonts w:ascii="Arial" w:hAnsi="Arial" w:cs="Arial"/>
                <w:color w:val="000000" w:themeColor="text1"/>
                <w:sz w:val="24"/>
                <w:szCs w:val="24"/>
              </w:rPr>
              <w:t>d</w:t>
            </w:r>
            <w:proofErr w:type="spellEnd"/>
            <w:r w:rsidRPr="00D55370">
              <w:rPr>
                <w:rFonts w:ascii="Arial" w:hAnsi="Arial" w:cs="Arial"/>
                <w:color w:val="000000" w:themeColor="text1"/>
                <w:sz w:val="24"/>
                <w:szCs w:val="24"/>
              </w:rPr>
              <w:t xml:space="preserve"> duties and </w:t>
            </w:r>
            <w:r w:rsidR="008B51A8" w:rsidRPr="00D55370">
              <w:rPr>
                <w:rFonts w:ascii="Arial" w:hAnsi="Arial" w:cs="Arial"/>
                <w:color w:val="000000" w:themeColor="text1"/>
                <w:sz w:val="24"/>
                <w:szCs w:val="24"/>
              </w:rPr>
              <w:t xml:space="preserve">the post holder must </w:t>
            </w:r>
            <w:r w:rsidR="00753C86" w:rsidRPr="00D55370">
              <w:rPr>
                <w:rFonts w:ascii="Arial" w:hAnsi="Arial" w:cs="Arial"/>
                <w:color w:val="000000" w:themeColor="text1"/>
                <w:sz w:val="24"/>
                <w:szCs w:val="24"/>
              </w:rPr>
              <w:t>li</w:t>
            </w:r>
            <w:r w:rsidR="008B51A8" w:rsidRPr="00D55370">
              <w:rPr>
                <w:rFonts w:ascii="Arial" w:hAnsi="Arial" w:cs="Arial"/>
                <w:color w:val="000000" w:themeColor="text1"/>
                <w:sz w:val="24"/>
                <w:szCs w:val="24"/>
              </w:rPr>
              <w:t>aise with colleagues to arrange</w:t>
            </w:r>
            <w:r w:rsidRPr="00D55370">
              <w:rPr>
                <w:rFonts w:ascii="Arial" w:hAnsi="Arial" w:cs="Arial"/>
                <w:color w:val="000000" w:themeColor="text1"/>
                <w:sz w:val="24"/>
                <w:szCs w:val="24"/>
              </w:rPr>
              <w:t xml:space="preserve"> cover </w:t>
            </w:r>
            <w:r w:rsidR="001A3141">
              <w:rPr>
                <w:rFonts w:ascii="Arial" w:hAnsi="Arial" w:cs="Arial"/>
                <w:color w:val="000000" w:themeColor="text1"/>
                <w:sz w:val="24"/>
                <w:szCs w:val="24"/>
              </w:rPr>
              <w:t>when booking leave</w:t>
            </w:r>
          </w:p>
          <w:p w14:paraId="4547ED8C" w14:textId="4BAE36A0" w:rsidR="00E0395D" w:rsidRDefault="00E0395D" w:rsidP="00D14F1D">
            <w:pPr>
              <w:numPr>
                <w:ilvl w:val="0"/>
                <w:numId w:val="5"/>
              </w:numPr>
              <w:spacing w:after="0"/>
              <w:ind w:left="357" w:hanging="357"/>
              <w:rPr>
                <w:rFonts w:ascii="Arial" w:hAnsi="Arial" w:cs="Arial"/>
                <w:color w:val="000000" w:themeColor="text1"/>
                <w:sz w:val="24"/>
                <w:szCs w:val="24"/>
              </w:rPr>
            </w:pPr>
            <w:r>
              <w:rPr>
                <w:rFonts w:ascii="Arial" w:hAnsi="Arial" w:cs="Arial"/>
                <w:color w:val="000000" w:themeColor="text1"/>
                <w:sz w:val="24"/>
                <w:szCs w:val="24"/>
              </w:rPr>
              <w:t>You will be working towards the level 3 Libr</w:t>
            </w:r>
            <w:r w:rsidR="0011197C">
              <w:rPr>
                <w:rFonts w:ascii="Arial" w:hAnsi="Arial" w:cs="Arial"/>
                <w:color w:val="000000" w:themeColor="text1"/>
                <w:sz w:val="24"/>
                <w:szCs w:val="24"/>
              </w:rPr>
              <w:t>aries</w:t>
            </w:r>
            <w:r>
              <w:rPr>
                <w:rFonts w:ascii="Arial" w:hAnsi="Arial" w:cs="Arial"/>
                <w:color w:val="000000" w:themeColor="text1"/>
                <w:sz w:val="24"/>
                <w:szCs w:val="24"/>
              </w:rPr>
              <w:t>, Information &amp; Archive Services Standard</w:t>
            </w:r>
            <w:r w:rsidR="00CF7010">
              <w:rPr>
                <w:rFonts w:ascii="Arial" w:hAnsi="Arial" w:cs="Arial"/>
                <w:color w:val="000000" w:themeColor="text1"/>
                <w:sz w:val="24"/>
                <w:szCs w:val="24"/>
              </w:rPr>
              <w:t>. You will be allocated 20% of your working week towards the completion of your apprenticeship qualification.</w:t>
            </w:r>
          </w:p>
          <w:p w14:paraId="418E9B79" w14:textId="77777777" w:rsidR="001A3141" w:rsidRPr="00D55370" w:rsidRDefault="001A3141" w:rsidP="001A3141">
            <w:pPr>
              <w:spacing w:after="0"/>
              <w:ind w:left="357"/>
              <w:rPr>
                <w:rFonts w:ascii="Arial" w:hAnsi="Arial" w:cs="Arial"/>
                <w:color w:val="000000" w:themeColor="text1"/>
                <w:sz w:val="24"/>
                <w:szCs w:val="24"/>
              </w:rPr>
            </w:pPr>
          </w:p>
          <w:p w14:paraId="16EF5A62" w14:textId="77777777" w:rsidR="00572DB8" w:rsidRDefault="00753C86" w:rsidP="00D14F1D">
            <w:pPr>
              <w:numPr>
                <w:ilvl w:val="0"/>
                <w:numId w:val="5"/>
              </w:numPr>
              <w:spacing w:after="0"/>
              <w:ind w:left="357" w:hanging="357"/>
              <w:rPr>
                <w:rFonts w:ascii="Arial" w:hAnsi="Arial" w:cs="Arial"/>
                <w:color w:val="FF0000"/>
                <w:sz w:val="24"/>
                <w:szCs w:val="24"/>
              </w:rPr>
            </w:pPr>
            <w:r w:rsidRPr="00D55370">
              <w:rPr>
                <w:rFonts w:ascii="Arial" w:hAnsi="Arial" w:cs="Arial"/>
                <w:color w:val="000000" w:themeColor="text1"/>
                <w:sz w:val="24"/>
                <w:szCs w:val="24"/>
              </w:rPr>
              <w:lastRenderedPageBreak/>
              <w:t xml:space="preserve">The post holder </w:t>
            </w:r>
            <w:r w:rsidR="0004782E" w:rsidRPr="00D55370">
              <w:rPr>
                <w:rFonts w:ascii="Arial" w:hAnsi="Arial" w:cs="Arial"/>
                <w:color w:val="000000" w:themeColor="text1"/>
                <w:sz w:val="24"/>
                <w:szCs w:val="24"/>
              </w:rPr>
              <w:t>may be asked to work out of ho</w:t>
            </w:r>
            <w:r w:rsidR="00755AA9" w:rsidRPr="00D55370">
              <w:rPr>
                <w:rFonts w:ascii="Arial" w:hAnsi="Arial" w:cs="Arial"/>
                <w:color w:val="000000" w:themeColor="text1"/>
                <w:sz w:val="24"/>
                <w:szCs w:val="24"/>
              </w:rPr>
              <w:t xml:space="preserve">urs and </w:t>
            </w:r>
            <w:r w:rsidR="0004782E" w:rsidRPr="00D55370">
              <w:rPr>
                <w:rFonts w:ascii="Arial" w:hAnsi="Arial" w:cs="Arial"/>
                <w:color w:val="000000" w:themeColor="text1"/>
                <w:sz w:val="24"/>
                <w:szCs w:val="24"/>
              </w:rPr>
              <w:t xml:space="preserve">will be expected to </w:t>
            </w:r>
            <w:r w:rsidR="001B3379">
              <w:rPr>
                <w:rFonts w:ascii="Arial" w:hAnsi="Arial" w:cs="Arial"/>
                <w:color w:val="000000" w:themeColor="text1"/>
                <w:sz w:val="24"/>
                <w:szCs w:val="24"/>
              </w:rPr>
              <w:t xml:space="preserve">be part of the Saturday working rota, </w:t>
            </w:r>
            <w:r w:rsidR="00C45A82">
              <w:rPr>
                <w:rFonts w:ascii="Arial" w:hAnsi="Arial" w:cs="Arial"/>
                <w:color w:val="000000" w:themeColor="text1"/>
                <w:sz w:val="24"/>
                <w:szCs w:val="24"/>
              </w:rPr>
              <w:t xml:space="preserve">as </w:t>
            </w:r>
            <w:r w:rsidR="00755AA9" w:rsidRPr="00D55370">
              <w:rPr>
                <w:rFonts w:ascii="Arial" w:hAnsi="Arial" w:cs="Arial"/>
                <w:color w:val="000000" w:themeColor="text1"/>
                <w:sz w:val="24"/>
                <w:szCs w:val="24"/>
              </w:rPr>
              <w:t>required</w:t>
            </w:r>
          </w:p>
          <w:p w14:paraId="776B2AE1" w14:textId="77777777" w:rsidR="001A3141" w:rsidRPr="00D55370" w:rsidRDefault="001A3141" w:rsidP="001A3141">
            <w:pPr>
              <w:spacing w:after="0"/>
              <w:rPr>
                <w:rFonts w:ascii="Arial" w:hAnsi="Arial" w:cs="Arial"/>
                <w:color w:val="FF0000"/>
                <w:sz w:val="24"/>
                <w:szCs w:val="24"/>
              </w:rPr>
            </w:pPr>
          </w:p>
          <w:p w14:paraId="6558EC4D" w14:textId="77777777" w:rsidR="000A4F3F" w:rsidRDefault="00D55370" w:rsidP="00D55370">
            <w:pPr>
              <w:numPr>
                <w:ilvl w:val="0"/>
                <w:numId w:val="5"/>
              </w:numPr>
              <w:spacing w:after="0"/>
              <w:ind w:left="357" w:hanging="357"/>
              <w:rPr>
                <w:rFonts w:ascii="Arial" w:hAnsi="Arial" w:cs="Arial"/>
                <w:color w:val="000000" w:themeColor="text1"/>
                <w:sz w:val="24"/>
                <w:szCs w:val="24"/>
              </w:rPr>
            </w:pPr>
            <w:r w:rsidRPr="00D55370">
              <w:rPr>
                <w:rFonts w:ascii="Arial" w:hAnsi="Arial" w:cs="Arial"/>
                <w:color w:val="000000" w:themeColor="text1"/>
                <w:sz w:val="24"/>
                <w:szCs w:val="24"/>
              </w:rPr>
              <w:t xml:space="preserve">The post </w:t>
            </w:r>
            <w:r w:rsidR="00E16E0D" w:rsidRPr="00D55370">
              <w:rPr>
                <w:rFonts w:ascii="Arial" w:hAnsi="Arial" w:cs="Arial"/>
                <w:color w:val="000000" w:themeColor="text1"/>
                <w:sz w:val="24"/>
                <w:szCs w:val="24"/>
              </w:rPr>
              <w:t>requires physical fitne</w:t>
            </w:r>
            <w:r w:rsidRPr="00D55370">
              <w:rPr>
                <w:rFonts w:ascii="Arial" w:hAnsi="Arial" w:cs="Arial"/>
                <w:color w:val="000000" w:themeColor="text1"/>
                <w:sz w:val="24"/>
                <w:szCs w:val="24"/>
              </w:rPr>
              <w:t>ss and an awareness of correct manual handling technique</w:t>
            </w:r>
            <w:r>
              <w:rPr>
                <w:rFonts w:ascii="Arial" w:hAnsi="Arial" w:cs="Arial"/>
                <w:color w:val="000000" w:themeColor="text1"/>
                <w:sz w:val="24"/>
                <w:szCs w:val="24"/>
              </w:rPr>
              <w:t>s</w:t>
            </w:r>
          </w:p>
          <w:p w14:paraId="1F6E3BD6" w14:textId="77777777" w:rsidR="00D55370" w:rsidRPr="00D55370" w:rsidRDefault="00D55370" w:rsidP="00D55370">
            <w:pPr>
              <w:pStyle w:val="ListParagraph"/>
              <w:spacing w:after="0"/>
              <w:ind w:left="360"/>
              <w:rPr>
                <w:rFonts w:ascii="Arial" w:hAnsi="Arial" w:cs="Arial"/>
                <w:color w:val="000000" w:themeColor="text1"/>
                <w:sz w:val="24"/>
                <w:szCs w:val="24"/>
              </w:rPr>
            </w:pPr>
          </w:p>
        </w:tc>
      </w:tr>
    </w:tbl>
    <w:p w14:paraId="37D6CA4C" w14:textId="77777777" w:rsidR="00D539B8" w:rsidRPr="00393F6F" w:rsidRDefault="00D539B8" w:rsidP="00D14F1D">
      <w:pPr>
        <w:pStyle w:val="BodyTextIndent"/>
        <w:spacing w:line="276" w:lineRule="auto"/>
        <w:ind w:left="0"/>
        <w:rPr>
          <w:b/>
          <w:sz w:val="24"/>
          <w:szCs w:val="24"/>
        </w:rPr>
      </w:pPr>
      <w:r w:rsidRPr="00393F6F">
        <w:rPr>
          <w:b/>
          <w:sz w:val="24"/>
          <w:szCs w:val="24"/>
        </w:rPr>
        <w:lastRenderedPageBreak/>
        <w:t>Monitoring and ongoing development of outcomes</w:t>
      </w:r>
    </w:p>
    <w:p w14:paraId="461B867F" w14:textId="41BECB96" w:rsidR="00943060" w:rsidRPr="00773BBE" w:rsidRDefault="00D539B8" w:rsidP="00773BBE">
      <w:pPr>
        <w:pStyle w:val="BodyTextIndent"/>
        <w:spacing w:line="276" w:lineRule="auto"/>
        <w:ind w:left="0"/>
        <w:rPr>
          <w:sz w:val="24"/>
          <w:szCs w:val="24"/>
        </w:rPr>
      </w:pPr>
      <w:r w:rsidRPr="00C5373C">
        <w:rPr>
          <w:sz w:val="24"/>
          <w:szCs w:val="24"/>
        </w:rPr>
        <w:t>As part of the annual appraisal, outcome based targets will be developed in conjunction with the post holder and will supplement this job profile.  The job profile will be subject to regular review and the council reserves its right to amend or add to the accountabilities listed above.</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7763"/>
      </w:tblGrid>
      <w:tr w:rsidR="00821E9C" w:rsidRPr="00B704C3" w14:paraId="6EAD6169" w14:textId="77777777" w:rsidTr="0075428A">
        <w:trPr>
          <w:trHeight w:val="6379"/>
        </w:trPr>
        <w:tc>
          <w:tcPr>
            <w:tcW w:w="7087" w:type="dxa"/>
          </w:tcPr>
          <w:p w14:paraId="29039B84" w14:textId="77777777" w:rsidR="000F7871" w:rsidRPr="00A23EEB" w:rsidRDefault="008619D9" w:rsidP="00A23EEB">
            <w:pPr>
              <w:pStyle w:val="BodyTextIndent"/>
              <w:spacing w:line="276" w:lineRule="auto"/>
              <w:ind w:left="0"/>
              <w:jc w:val="left"/>
              <w:rPr>
                <w:rFonts w:cs="Arial"/>
                <w:b/>
                <w:sz w:val="24"/>
                <w:szCs w:val="24"/>
              </w:rPr>
            </w:pPr>
            <w:r w:rsidRPr="00A23EEB">
              <w:rPr>
                <w:rFonts w:cs="Arial"/>
                <w:b/>
                <w:sz w:val="24"/>
                <w:szCs w:val="24"/>
              </w:rPr>
              <w:t>The i</w:t>
            </w:r>
            <w:r w:rsidR="00F546E5" w:rsidRPr="00A23EEB">
              <w:rPr>
                <w:rFonts w:cs="Arial"/>
                <w:b/>
                <w:sz w:val="24"/>
                <w:szCs w:val="24"/>
              </w:rPr>
              <w:t>dea</w:t>
            </w:r>
            <w:r w:rsidR="001548E7" w:rsidRPr="00A23EEB">
              <w:rPr>
                <w:rFonts w:cs="Arial"/>
                <w:b/>
                <w:sz w:val="24"/>
                <w:szCs w:val="24"/>
              </w:rPr>
              <w:t>l</w:t>
            </w:r>
            <w:r w:rsidRPr="00A23EEB">
              <w:rPr>
                <w:rFonts w:cs="Arial"/>
                <w:b/>
                <w:sz w:val="24"/>
                <w:szCs w:val="24"/>
              </w:rPr>
              <w:t xml:space="preserve"> candidate </w:t>
            </w:r>
            <w:r w:rsidR="003973BD" w:rsidRPr="00A23EEB">
              <w:rPr>
                <w:rFonts w:cs="Arial"/>
                <w:b/>
                <w:sz w:val="24"/>
                <w:szCs w:val="24"/>
              </w:rPr>
              <w:t>will have</w:t>
            </w:r>
            <w:r w:rsidRPr="00A23EEB">
              <w:rPr>
                <w:rFonts w:cs="Arial"/>
                <w:b/>
                <w:sz w:val="24"/>
                <w:szCs w:val="24"/>
              </w:rPr>
              <w:t>...</w:t>
            </w:r>
            <w:r w:rsidR="000F7871" w:rsidRPr="00A23EEB">
              <w:rPr>
                <w:rFonts w:cs="Arial"/>
                <w:b/>
                <w:sz w:val="24"/>
                <w:szCs w:val="24"/>
              </w:rPr>
              <w:t xml:space="preserve"> </w:t>
            </w:r>
          </w:p>
          <w:p w14:paraId="0A71E794" w14:textId="77777777" w:rsidR="00F546E5" w:rsidRPr="00A23EEB" w:rsidRDefault="00F546E5" w:rsidP="00A23EEB">
            <w:pPr>
              <w:pStyle w:val="BodyTextIndent"/>
              <w:spacing w:line="276" w:lineRule="auto"/>
              <w:ind w:left="0"/>
              <w:jc w:val="left"/>
              <w:rPr>
                <w:rFonts w:cs="Arial"/>
                <w:b/>
                <w:color w:val="548DD4"/>
                <w:sz w:val="24"/>
                <w:szCs w:val="24"/>
              </w:rPr>
            </w:pPr>
          </w:p>
          <w:p w14:paraId="4ECDDD53" w14:textId="77777777" w:rsidR="00F546E5" w:rsidRPr="00A23EEB" w:rsidRDefault="00F546E5" w:rsidP="00A23EEB">
            <w:pPr>
              <w:pStyle w:val="BodyTextIndent"/>
              <w:spacing w:line="276" w:lineRule="auto"/>
              <w:ind w:left="0"/>
              <w:jc w:val="left"/>
              <w:rPr>
                <w:rFonts w:cs="Arial"/>
                <w:b/>
                <w:sz w:val="24"/>
                <w:szCs w:val="24"/>
              </w:rPr>
            </w:pPr>
            <w:r w:rsidRPr="00A23EEB">
              <w:rPr>
                <w:rFonts w:cs="Arial"/>
                <w:b/>
                <w:sz w:val="24"/>
                <w:szCs w:val="24"/>
              </w:rPr>
              <w:t>Experience</w:t>
            </w:r>
          </w:p>
          <w:p w14:paraId="4AB09AB5" w14:textId="64520DAF" w:rsidR="00832316" w:rsidRPr="00A23EEB" w:rsidRDefault="00832316" w:rsidP="00A23EEB">
            <w:pPr>
              <w:numPr>
                <w:ilvl w:val="0"/>
                <w:numId w:val="5"/>
              </w:numPr>
              <w:spacing w:after="0"/>
              <w:ind w:left="0" w:firstLine="0"/>
              <w:rPr>
                <w:rFonts w:ascii="Arial" w:hAnsi="Arial" w:cs="Arial"/>
                <w:sz w:val="24"/>
                <w:szCs w:val="24"/>
              </w:rPr>
            </w:pPr>
            <w:r w:rsidRPr="00A23EEB">
              <w:rPr>
                <w:rFonts w:ascii="Arial" w:hAnsi="Arial" w:cs="Arial"/>
                <w:sz w:val="24"/>
                <w:szCs w:val="24"/>
              </w:rPr>
              <w:t>Experience of delivering a high</w:t>
            </w:r>
            <w:ins w:id="3" w:author="FORBES, Heather" w:date="2026-01-24T19:04:00Z" w16du:dateUtc="2026-01-24T19:04:00Z">
              <w:r w:rsidR="003A64EE">
                <w:rPr>
                  <w:rFonts w:ascii="Arial" w:hAnsi="Arial" w:cs="Arial"/>
                  <w:sz w:val="24"/>
                  <w:szCs w:val="24"/>
                </w:rPr>
                <w:t>-</w:t>
              </w:r>
            </w:ins>
            <w:del w:id="4" w:author="FORBES, Heather" w:date="2026-01-24T19:04:00Z" w16du:dateUtc="2026-01-24T19:04:00Z">
              <w:r w:rsidRPr="00A23EEB" w:rsidDel="003A64EE">
                <w:rPr>
                  <w:rFonts w:ascii="Arial" w:hAnsi="Arial" w:cs="Arial"/>
                  <w:sz w:val="24"/>
                  <w:szCs w:val="24"/>
                </w:rPr>
                <w:delText xml:space="preserve"> </w:delText>
              </w:r>
            </w:del>
            <w:r w:rsidRPr="00A23EEB">
              <w:rPr>
                <w:rFonts w:ascii="Arial" w:hAnsi="Arial" w:cs="Arial"/>
                <w:sz w:val="24"/>
                <w:szCs w:val="24"/>
              </w:rPr>
              <w:t>quality customer service</w:t>
            </w:r>
          </w:p>
          <w:p w14:paraId="742BFE9F" w14:textId="77777777" w:rsidR="005E138D" w:rsidRDefault="00D74C50" w:rsidP="00D74C50">
            <w:pPr>
              <w:numPr>
                <w:ilvl w:val="0"/>
                <w:numId w:val="5"/>
              </w:numPr>
              <w:spacing w:after="0"/>
              <w:rPr>
                <w:rFonts w:ascii="Arial" w:hAnsi="Arial" w:cs="Arial"/>
                <w:sz w:val="24"/>
                <w:szCs w:val="24"/>
              </w:rPr>
            </w:pPr>
            <w:r>
              <w:rPr>
                <w:rFonts w:ascii="Arial" w:hAnsi="Arial" w:cs="Arial"/>
                <w:sz w:val="24"/>
                <w:szCs w:val="24"/>
              </w:rPr>
              <w:t>Proven e</w:t>
            </w:r>
            <w:r w:rsidR="00832316" w:rsidRPr="00A23EEB">
              <w:rPr>
                <w:rFonts w:ascii="Arial" w:hAnsi="Arial" w:cs="Arial"/>
                <w:sz w:val="24"/>
                <w:szCs w:val="24"/>
              </w:rPr>
              <w:t xml:space="preserve">xperience of </w:t>
            </w:r>
            <w:r>
              <w:rPr>
                <w:rFonts w:ascii="Arial" w:hAnsi="Arial" w:cs="Arial"/>
                <w:sz w:val="24"/>
                <w:szCs w:val="24"/>
              </w:rPr>
              <w:t xml:space="preserve">accurately and efficiently </w:t>
            </w:r>
            <w:r w:rsidR="00832316" w:rsidRPr="00A23EEB">
              <w:rPr>
                <w:rFonts w:ascii="Arial" w:hAnsi="Arial" w:cs="Arial"/>
                <w:sz w:val="24"/>
                <w:szCs w:val="24"/>
              </w:rPr>
              <w:t>undertaking administrative tasks</w:t>
            </w:r>
          </w:p>
          <w:p w14:paraId="56D4170A" w14:textId="77777777" w:rsidR="008619D9" w:rsidRPr="00A23EEB" w:rsidRDefault="008619D9" w:rsidP="00A23EEB">
            <w:pPr>
              <w:spacing w:after="0"/>
              <w:rPr>
                <w:rFonts w:ascii="Arial" w:hAnsi="Arial" w:cs="Arial"/>
                <w:sz w:val="24"/>
                <w:szCs w:val="24"/>
              </w:rPr>
            </w:pPr>
          </w:p>
          <w:p w14:paraId="2184CF73" w14:textId="77777777" w:rsidR="00821E9C" w:rsidRPr="00A23EEB" w:rsidRDefault="00821E9C" w:rsidP="00A23EEB">
            <w:pPr>
              <w:pStyle w:val="BodyTextIndent"/>
              <w:spacing w:line="276" w:lineRule="auto"/>
              <w:ind w:left="0"/>
              <w:jc w:val="left"/>
              <w:rPr>
                <w:rFonts w:cs="Arial"/>
                <w:sz w:val="24"/>
                <w:szCs w:val="24"/>
              </w:rPr>
            </w:pPr>
            <w:r w:rsidRPr="00A23EEB">
              <w:rPr>
                <w:rFonts w:cs="Arial"/>
                <w:b/>
                <w:sz w:val="24"/>
                <w:szCs w:val="24"/>
              </w:rPr>
              <w:t>Knowledge</w:t>
            </w:r>
            <w:r w:rsidR="000F7871" w:rsidRPr="00A23EEB">
              <w:rPr>
                <w:rFonts w:cs="Arial"/>
                <w:b/>
                <w:sz w:val="24"/>
                <w:szCs w:val="24"/>
              </w:rPr>
              <w:t xml:space="preserve">, </w:t>
            </w:r>
            <w:r w:rsidRPr="00A23EEB">
              <w:rPr>
                <w:rFonts w:cs="Arial"/>
                <w:b/>
                <w:sz w:val="24"/>
                <w:szCs w:val="24"/>
              </w:rPr>
              <w:t>Skills</w:t>
            </w:r>
            <w:r w:rsidR="000F7871" w:rsidRPr="00A23EEB">
              <w:rPr>
                <w:rFonts w:cs="Arial"/>
                <w:b/>
                <w:sz w:val="24"/>
                <w:szCs w:val="24"/>
              </w:rPr>
              <w:t xml:space="preserve"> and Understanding</w:t>
            </w:r>
          </w:p>
          <w:p w14:paraId="7F172911" w14:textId="77777777" w:rsidR="00832316" w:rsidRDefault="00D74C50" w:rsidP="00A23EEB">
            <w:pPr>
              <w:numPr>
                <w:ilvl w:val="0"/>
                <w:numId w:val="4"/>
              </w:numPr>
              <w:spacing w:after="0"/>
              <w:rPr>
                <w:rFonts w:ascii="Arial" w:hAnsi="Arial" w:cs="Arial"/>
                <w:sz w:val="24"/>
                <w:szCs w:val="24"/>
              </w:rPr>
            </w:pPr>
            <w:r>
              <w:rPr>
                <w:rFonts w:ascii="Arial" w:hAnsi="Arial" w:cs="Arial"/>
                <w:sz w:val="24"/>
                <w:szCs w:val="24"/>
              </w:rPr>
              <w:t>An understanding of</w:t>
            </w:r>
            <w:r w:rsidR="00832316" w:rsidRPr="00A23EEB">
              <w:rPr>
                <w:rFonts w:ascii="Arial" w:hAnsi="Arial" w:cs="Arial"/>
                <w:sz w:val="24"/>
                <w:szCs w:val="24"/>
              </w:rPr>
              <w:t xml:space="preserve"> what makes good customer care</w:t>
            </w:r>
            <w:r w:rsidR="00D57DF2">
              <w:rPr>
                <w:rFonts w:ascii="Arial" w:hAnsi="Arial" w:cs="Arial"/>
                <w:sz w:val="24"/>
                <w:szCs w:val="24"/>
              </w:rPr>
              <w:t>; able to make diplomatic customer-focussed decisions</w:t>
            </w:r>
          </w:p>
          <w:p w14:paraId="368F7D84" w14:textId="77777777" w:rsidR="00E6732F" w:rsidRPr="005A5C6E" w:rsidRDefault="00A316B2" w:rsidP="00E6732F">
            <w:pPr>
              <w:numPr>
                <w:ilvl w:val="0"/>
                <w:numId w:val="5"/>
              </w:numPr>
              <w:spacing w:after="0"/>
              <w:rPr>
                <w:rFonts w:ascii="Arial" w:hAnsi="Arial" w:cs="Arial"/>
                <w:sz w:val="24"/>
                <w:szCs w:val="24"/>
              </w:rPr>
            </w:pPr>
            <w:r w:rsidRPr="005A5C6E">
              <w:rPr>
                <w:rFonts w:ascii="Arial" w:hAnsi="Arial" w:cs="Arial"/>
                <w:sz w:val="24"/>
                <w:szCs w:val="24"/>
              </w:rPr>
              <w:t>Excellent people</w:t>
            </w:r>
            <w:r w:rsidR="00C466F4" w:rsidRPr="005A5C6E">
              <w:rPr>
                <w:rFonts w:ascii="Arial" w:hAnsi="Arial" w:cs="Arial"/>
                <w:sz w:val="24"/>
                <w:szCs w:val="24"/>
              </w:rPr>
              <w:t xml:space="preserve"> skills</w:t>
            </w:r>
          </w:p>
          <w:p w14:paraId="39CF1309" w14:textId="77777777" w:rsidR="00C466F4" w:rsidRDefault="00A316B2" w:rsidP="00A23EEB">
            <w:pPr>
              <w:numPr>
                <w:ilvl w:val="0"/>
                <w:numId w:val="5"/>
              </w:numPr>
              <w:spacing w:after="0"/>
              <w:rPr>
                <w:rFonts w:ascii="Arial" w:hAnsi="Arial" w:cs="Arial"/>
                <w:sz w:val="24"/>
                <w:szCs w:val="24"/>
              </w:rPr>
            </w:pPr>
            <w:r>
              <w:rPr>
                <w:rFonts w:ascii="Arial" w:hAnsi="Arial" w:cs="Arial"/>
                <w:sz w:val="24"/>
                <w:szCs w:val="24"/>
              </w:rPr>
              <w:t xml:space="preserve">Good </w:t>
            </w:r>
            <w:r w:rsidR="00C466F4" w:rsidRPr="00A23EEB">
              <w:rPr>
                <w:rFonts w:ascii="Arial" w:hAnsi="Arial" w:cs="Arial"/>
                <w:sz w:val="24"/>
                <w:szCs w:val="24"/>
              </w:rPr>
              <w:t>communication skills</w:t>
            </w:r>
            <w:r w:rsidR="004748EA">
              <w:rPr>
                <w:rFonts w:ascii="Arial" w:hAnsi="Arial" w:cs="Arial"/>
                <w:sz w:val="24"/>
                <w:szCs w:val="24"/>
              </w:rPr>
              <w:t>: able</w:t>
            </w:r>
            <w:r w:rsidR="007C3312">
              <w:rPr>
                <w:rFonts w:ascii="Arial" w:hAnsi="Arial" w:cs="Arial"/>
                <w:sz w:val="24"/>
                <w:szCs w:val="24"/>
              </w:rPr>
              <w:t xml:space="preserve"> to write and speak clearly; able to </w:t>
            </w:r>
            <w:r w:rsidR="00D74C50">
              <w:rPr>
                <w:rFonts w:ascii="Arial" w:hAnsi="Arial" w:cs="Arial"/>
                <w:sz w:val="24"/>
                <w:szCs w:val="24"/>
              </w:rPr>
              <w:t xml:space="preserve">listen; able to </w:t>
            </w:r>
            <w:r w:rsidR="007C3312">
              <w:rPr>
                <w:rFonts w:ascii="Arial" w:hAnsi="Arial" w:cs="Arial"/>
                <w:sz w:val="24"/>
                <w:szCs w:val="24"/>
              </w:rPr>
              <w:t xml:space="preserve">pass on information </w:t>
            </w:r>
            <w:r w:rsidR="00D74C50">
              <w:rPr>
                <w:rFonts w:ascii="Arial" w:hAnsi="Arial" w:cs="Arial"/>
                <w:sz w:val="24"/>
                <w:szCs w:val="24"/>
              </w:rPr>
              <w:t>correctly</w:t>
            </w:r>
            <w:r w:rsidR="00E6732F">
              <w:rPr>
                <w:rFonts w:ascii="Arial" w:hAnsi="Arial" w:cs="Arial"/>
                <w:sz w:val="24"/>
                <w:szCs w:val="24"/>
              </w:rPr>
              <w:t xml:space="preserve"> and observe and react to people’s behaviour</w:t>
            </w:r>
          </w:p>
          <w:p w14:paraId="581A1131" w14:textId="77777777" w:rsidR="00C466F4" w:rsidRPr="00D74C50" w:rsidRDefault="00D8576D" w:rsidP="00D8576D">
            <w:pPr>
              <w:numPr>
                <w:ilvl w:val="0"/>
                <w:numId w:val="5"/>
              </w:numPr>
              <w:spacing w:after="0"/>
              <w:rPr>
                <w:rFonts w:ascii="Arial" w:hAnsi="Arial" w:cs="Arial"/>
                <w:sz w:val="24"/>
                <w:szCs w:val="24"/>
              </w:rPr>
            </w:pPr>
            <w:r w:rsidRPr="00A23EEB">
              <w:rPr>
                <w:rFonts w:ascii="Arial" w:hAnsi="Arial" w:cs="Arial"/>
                <w:sz w:val="24"/>
                <w:szCs w:val="24"/>
                <w:lang w:val="en-US"/>
              </w:rPr>
              <w:t>Good time management</w:t>
            </w:r>
            <w:r w:rsidR="004748EA">
              <w:rPr>
                <w:rFonts w:ascii="Arial" w:hAnsi="Arial" w:cs="Arial"/>
                <w:sz w:val="24"/>
                <w:szCs w:val="24"/>
                <w:lang w:val="en-US"/>
              </w:rPr>
              <w:t xml:space="preserve"> skills, including ability to </w:t>
            </w:r>
            <w:proofErr w:type="spellStart"/>
            <w:r w:rsidR="004748EA">
              <w:rPr>
                <w:rFonts w:ascii="Arial" w:hAnsi="Arial" w:cs="Arial"/>
                <w:sz w:val="24"/>
                <w:szCs w:val="24"/>
                <w:lang w:val="en-US"/>
              </w:rPr>
              <w:t>prioritis</w:t>
            </w:r>
            <w:r>
              <w:rPr>
                <w:rFonts w:ascii="Arial" w:hAnsi="Arial" w:cs="Arial"/>
                <w:sz w:val="24"/>
                <w:szCs w:val="24"/>
                <w:lang w:val="en-US"/>
              </w:rPr>
              <w:t>e</w:t>
            </w:r>
            <w:proofErr w:type="spellEnd"/>
            <w:r>
              <w:rPr>
                <w:rFonts w:ascii="Arial" w:hAnsi="Arial" w:cs="Arial"/>
                <w:sz w:val="24"/>
                <w:szCs w:val="24"/>
                <w:lang w:val="en-US"/>
              </w:rPr>
              <w:t xml:space="preserve"> and </w:t>
            </w:r>
            <w:r w:rsidR="00C466F4" w:rsidRPr="00D8576D">
              <w:rPr>
                <w:rFonts w:ascii="Arial" w:hAnsi="Arial" w:cs="Arial"/>
                <w:sz w:val="24"/>
                <w:szCs w:val="24"/>
                <w:lang w:val="en-US"/>
              </w:rPr>
              <w:t>mult</w:t>
            </w:r>
            <w:r w:rsidRPr="00D8576D">
              <w:rPr>
                <w:rFonts w:ascii="Arial" w:hAnsi="Arial" w:cs="Arial"/>
                <w:sz w:val="24"/>
                <w:szCs w:val="24"/>
                <w:lang w:val="en-US"/>
              </w:rPr>
              <w:t>i-ta</w:t>
            </w:r>
            <w:r w:rsidR="00E6732F">
              <w:rPr>
                <w:rFonts w:ascii="Arial" w:hAnsi="Arial" w:cs="Arial"/>
                <w:sz w:val="24"/>
                <w:szCs w:val="24"/>
                <w:lang w:val="en-US"/>
              </w:rPr>
              <w:t>sk</w:t>
            </w:r>
          </w:p>
          <w:p w14:paraId="7B12653B" w14:textId="77777777" w:rsidR="00D74C50" w:rsidRPr="00D74C50" w:rsidRDefault="00D74C50" w:rsidP="00D74C50">
            <w:pPr>
              <w:numPr>
                <w:ilvl w:val="0"/>
                <w:numId w:val="5"/>
              </w:numPr>
              <w:spacing w:after="0"/>
              <w:rPr>
                <w:rFonts w:ascii="Arial" w:hAnsi="Arial" w:cs="Arial"/>
                <w:sz w:val="24"/>
                <w:szCs w:val="24"/>
              </w:rPr>
            </w:pPr>
            <w:r w:rsidRPr="00A23EEB">
              <w:rPr>
                <w:rFonts w:ascii="Arial" w:hAnsi="Arial" w:cs="Arial"/>
                <w:sz w:val="24"/>
                <w:szCs w:val="24"/>
              </w:rPr>
              <w:t>Intermediate skills in Microsoft Word and Outlook (or equivalent)</w:t>
            </w:r>
          </w:p>
          <w:p w14:paraId="0BC27FDF" w14:textId="77777777" w:rsidR="004748EA" w:rsidRPr="004748EA" w:rsidRDefault="00773BBE" w:rsidP="004748EA">
            <w:pPr>
              <w:numPr>
                <w:ilvl w:val="0"/>
                <w:numId w:val="5"/>
              </w:numPr>
              <w:spacing w:after="0"/>
              <w:rPr>
                <w:rFonts w:ascii="Arial" w:hAnsi="Arial" w:cs="Arial"/>
                <w:sz w:val="24"/>
                <w:szCs w:val="24"/>
              </w:rPr>
            </w:pPr>
            <w:r>
              <w:rPr>
                <w:rFonts w:ascii="Arial" w:hAnsi="Arial" w:cs="Arial"/>
                <w:sz w:val="24"/>
                <w:szCs w:val="24"/>
                <w:lang w:val="en-US"/>
              </w:rPr>
              <w:t xml:space="preserve">Ability to </w:t>
            </w:r>
            <w:r w:rsidR="00D55370">
              <w:rPr>
                <w:rFonts w:ascii="Arial" w:hAnsi="Arial" w:cs="Arial"/>
                <w:sz w:val="24"/>
                <w:szCs w:val="24"/>
                <w:lang w:val="en-US"/>
              </w:rPr>
              <w:t xml:space="preserve">learn </w:t>
            </w:r>
            <w:r w:rsidR="004748EA">
              <w:rPr>
                <w:rFonts w:ascii="Arial" w:hAnsi="Arial" w:cs="Arial"/>
                <w:sz w:val="24"/>
                <w:szCs w:val="24"/>
                <w:lang w:val="en-US"/>
              </w:rPr>
              <w:t>quickly</w:t>
            </w:r>
            <w:r w:rsidR="00D55370">
              <w:rPr>
                <w:rFonts w:ascii="Arial" w:hAnsi="Arial" w:cs="Arial"/>
                <w:sz w:val="24"/>
                <w:szCs w:val="24"/>
                <w:lang w:val="en-US"/>
              </w:rPr>
              <w:t xml:space="preserve">, retain and apply knowledge </w:t>
            </w:r>
            <w:r w:rsidR="00D57DF2">
              <w:rPr>
                <w:rFonts w:ascii="Arial" w:hAnsi="Arial" w:cs="Arial"/>
                <w:sz w:val="24"/>
                <w:szCs w:val="24"/>
                <w:lang w:val="en-US"/>
              </w:rPr>
              <w:t>and master new tasks</w:t>
            </w:r>
          </w:p>
          <w:p w14:paraId="3FB0562B" w14:textId="77777777" w:rsidR="00556FDD" w:rsidRDefault="004748EA" w:rsidP="004748EA">
            <w:pPr>
              <w:numPr>
                <w:ilvl w:val="0"/>
                <w:numId w:val="5"/>
              </w:numPr>
              <w:spacing w:after="0"/>
              <w:rPr>
                <w:rFonts w:ascii="Arial" w:hAnsi="Arial" w:cs="Arial"/>
                <w:sz w:val="24"/>
                <w:szCs w:val="24"/>
              </w:rPr>
            </w:pPr>
            <w:r>
              <w:rPr>
                <w:rFonts w:ascii="Arial" w:hAnsi="Arial" w:cs="Arial"/>
                <w:sz w:val="24"/>
                <w:szCs w:val="24"/>
                <w:lang w:val="en-US"/>
              </w:rPr>
              <w:lastRenderedPageBreak/>
              <w:t>Ability</w:t>
            </w:r>
            <w:r w:rsidR="00D57DF2" w:rsidRPr="007C3312">
              <w:rPr>
                <w:rFonts w:ascii="Arial" w:hAnsi="Arial" w:cs="Arial"/>
                <w:sz w:val="24"/>
                <w:szCs w:val="24"/>
              </w:rPr>
              <w:t xml:space="preserve"> to work accurately.</w:t>
            </w:r>
          </w:p>
          <w:p w14:paraId="6AE68663" w14:textId="77777777" w:rsidR="00FC67E7" w:rsidRDefault="00FC67E7" w:rsidP="004748EA">
            <w:pPr>
              <w:numPr>
                <w:ilvl w:val="0"/>
                <w:numId w:val="5"/>
              </w:numPr>
              <w:spacing w:after="0"/>
              <w:rPr>
                <w:rFonts w:ascii="Arial" w:hAnsi="Arial" w:cs="Arial"/>
                <w:sz w:val="24"/>
                <w:szCs w:val="24"/>
              </w:rPr>
            </w:pPr>
            <w:r>
              <w:rPr>
                <w:rFonts w:ascii="Arial" w:hAnsi="Arial" w:cs="Arial"/>
                <w:sz w:val="24"/>
                <w:szCs w:val="24"/>
              </w:rPr>
              <w:t>Interest / experience of the archives / heritage sector</w:t>
            </w:r>
            <w:r w:rsidR="00773BBE">
              <w:rPr>
                <w:rFonts w:ascii="Arial" w:hAnsi="Arial" w:cs="Arial"/>
                <w:sz w:val="24"/>
                <w:szCs w:val="24"/>
              </w:rPr>
              <w:t xml:space="preserve"> and associated research skills</w:t>
            </w:r>
          </w:p>
          <w:p w14:paraId="28BE6AD8" w14:textId="77777777" w:rsidR="00E6732F" w:rsidRPr="009E5CC4" w:rsidRDefault="00773BBE" w:rsidP="009E5CC4">
            <w:pPr>
              <w:numPr>
                <w:ilvl w:val="0"/>
                <w:numId w:val="5"/>
              </w:numPr>
              <w:spacing w:after="0"/>
              <w:rPr>
                <w:rFonts w:ascii="Arial" w:hAnsi="Arial" w:cs="Arial"/>
                <w:sz w:val="24"/>
                <w:szCs w:val="24"/>
              </w:rPr>
            </w:pPr>
            <w:r>
              <w:rPr>
                <w:rFonts w:ascii="Arial" w:hAnsi="Arial" w:cs="Arial"/>
                <w:sz w:val="24"/>
                <w:szCs w:val="24"/>
              </w:rPr>
              <w:t>Basic knowledge of copyright and information security legisla</w:t>
            </w:r>
            <w:r w:rsidR="009E5CC4">
              <w:rPr>
                <w:rFonts w:ascii="Arial" w:hAnsi="Arial" w:cs="Arial"/>
                <w:sz w:val="24"/>
                <w:szCs w:val="24"/>
              </w:rPr>
              <w:t>tion</w:t>
            </w:r>
          </w:p>
        </w:tc>
        <w:tc>
          <w:tcPr>
            <w:tcW w:w="7763" w:type="dxa"/>
          </w:tcPr>
          <w:p w14:paraId="2C15A315" w14:textId="77777777" w:rsidR="00F546E5" w:rsidRPr="00A23EEB" w:rsidRDefault="00F546E5" w:rsidP="00A23EEB">
            <w:pPr>
              <w:pStyle w:val="BodyTextIndent"/>
              <w:spacing w:line="276" w:lineRule="auto"/>
              <w:ind w:left="0"/>
              <w:jc w:val="left"/>
              <w:rPr>
                <w:rFonts w:cs="Arial"/>
                <w:b/>
                <w:color w:val="548DD4"/>
                <w:sz w:val="24"/>
                <w:szCs w:val="24"/>
              </w:rPr>
            </w:pPr>
          </w:p>
          <w:p w14:paraId="551E2276" w14:textId="77777777" w:rsidR="00F546E5" w:rsidRDefault="00F546E5" w:rsidP="00A23EEB">
            <w:pPr>
              <w:pStyle w:val="BodyTextIndent"/>
              <w:spacing w:line="276" w:lineRule="auto"/>
              <w:ind w:left="0"/>
              <w:jc w:val="left"/>
              <w:rPr>
                <w:rFonts w:cs="Arial"/>
                <w:b/>
                <w:color w:val="548DD4"/>
                <w:sz w:val="24"/>
                <w:szCs w:val="24"/>
              </w:rPr>
            </w:pPr>
          </w:p>
          <w:p w14:paraId="001CEDCD" w14:textId="77777777" w:rsidR="00C466F4" w:rsidRPr="009E5CC4" w:rsidRDefault="00821E9C" w:rsidP="009E5CC4">
            <w:pPr>
              <w:pStyle w:val="BodyTextIndent"/>
              <w:spacing w:line="276" w:lineRule="auto"/>
              <w:ind w:left="0"/>
              <w:jc w:val="left"/>
              <w:rPr>
                <w:rFonts w:cs="Arial"/>
                <w:b/>
                <w:color w:val="548DD4"/>
                <w:sz w:val="24"/>
                <w:szCs w:val="24"/>
              </w:rPr>
            </w:pPr>
            <w:r w:rsidRPr="00A23EEB">
              <w:rPr>
                <w:rFonts w:cs="Arial"/>
                <w:b/>
                <w:sz w:val="24"/>
                <w:szCs w:val="24"/>
              </w:rPr>
              <w:t>Behaviour</w:t>
            </w:r>
            <w:r w:rsidR="0012574E" w:rsidRPr="00A23EEB">
              <w:rPr>
                <w:rFonts w:cs="Arial"/>
                <w:b/>
                <w:sz w:val="24"/>
                <w:szCs w:val="24"/>
              </w:rPr>
              <w:t>al</w:t>
            </w:r>
            <w:r w:rsidR="00F546E5" w:rsidRPr="00A23EEB">
              <w:rPr>
                <w:rFonts w:cs="Arial"/>
                <w:b/>
                <w:sz w:val="24"/>
                <w:szCs w:val="24"/>
              </w:rPr>
              <w:t xml:space="preserve"> attributes</w:t>
            </w:r>
          </w:p>
          <w:p w14:paraId="70DB7848" w14:textId="77777777" w:rsidR="009E5CC4" w:rsidRDefault="00D74C50" w:rsidP="00A316B2">
            <w:pPr>
              <w:numPr>
                <w:ilvl w:val="0"/>
                <w:numId w:val="5"/>
              </w:numPr>
              <w:spacing w:after="0"/>
              <w:rPr>
                <w:rFonts w:ascii="Arial" w:hAnsi="Arial" w:cs="Arial"/>
                <w:sz w:val="24"/>
                <w:szCs w:val="24"/>
              </w:rPr>
            </w:pPr>
            <w:r>
              <w:rPr>
                <w:rFonts w:ascii="Arial" w:hAnsi="Arial" w:cs="Arial"/>
                <w:sz w:val="24"/>
                <w:szCs w:val="24"/>
              </w:rPr>
              <w:t xml:space="preserve">Polite, </w:t>
            </w:r>
            <w:r w:rsidR="00A316B2">
              <w:rPr>
                <w:rFonts w:ascii="Arial" w:hAnsi="Arial" w:cs="Arial"/>
                <w:sz w:val="24"/>
                <w:szCs w:val="24"/>
              </w:rPr>
              <w:t>friendly and confident</w:t>
            </w:r>
          </w:p>
          <w:p w14:paraId="2EA265CF" w14:textId="77777777" w:rsidR="00A316B2" w:rsidRDefault="009E5CC4" w:rsidP="00A316B2">
            <w:pPr>
              <w:numPr>
                <w:ilvl w:val="0"/>
                <w:numId w:val="5"/>
              </w:numPr>
              <w:spacing w:after="0"/>
              <w:rPr>
                <w:rFonts w:ascii="Arial" w:hAnsi="Arial" w:cs="Arial"/>
                <w:sz w:val="24"/>
                <w:szCs w:val="24"/>
              </w:rPr>
            </w:pPr>
            <w:r>
              <w:rPr>
                <w:rFonts w:ascii="Arial" w:hAnsi="Arial" w:cs="Arial"/>
                <w:sz w:val="24"/>
                <w:szCs w:val="24"/>
              </w:rPr>
              <w:t>Enjoys helping people; willing to go the extra mile</w:t>
            </w:r>
            <w:r w:rsidR="00D8576D" w:rsidRPr="00A316B2">
              <w:rPr>
                <w:rFonts w:ascii="Arial" w:hAnsi="Arial" w:cs="Arial"/>
                <w:sz w:val="24"/>
                <w:szCs w:val="24"/>
              </w:rPr>
              <w:t xml:space="preserve"> </w:t>
            </w:r>
          </w:p>
          <w:p w14:paraId="27287D9C" w14:textId="77777777" w:rsidR="00A316B2" w:rsidRPr="00A316B2" w:rsidRDefault="00A316B2" w:rsidP="00A316B2">
            <w:pPr>
              <w:numPr>
                <w:ilvl w:val="0"/>
                <w:numId w:val="5"/>
              </w:numPr>
              <w:spacing w:after="0"/>
              <w:rPr>
                <w:rFonts w:ascii="Arial" w:hAnsi="Arial" w:cs="Arial"/>
                <w:sz w:val="24"/>
                <w:szCs w:val="24"/>
              </w:rPr>
            </w:pPr>
            <w:r>
              <w:rPr>
                <w:rFonts w:ascii="Arial" w:hAnsi="Arial" w:cs="Arial"/>
                <w:sz w:val="24"/>
                <w:szCs w:val="24"/>
              </w:rPr>
              <w:t>Doesn’t</w:t>
            </w:r>
            <w:r w:rsidR="001B3379">
              <w:rPr>
                <w:rFonts w:ascii="Arial" w:hAnsi="Arial" w:cs="Arial"/>
                <w:sz w:val="24"/>
                <w:szCs w:val="24"/>
              </w:rPr>
              <w:t xml:space="preserve"> mind frequent interruptions</w:t>
            </w:r>
          </w:p>
          <w:p w14:paraId="5767811E" w14:textId="77777777" w:rsidR="00D8576D" w:rsidRDefault="007C3312" w:rsidP="00A23EEB">
            <w:pPr>
              <w:numPr>
                <w:ilvl w:val="0"/>
                <w:numId w:val="5"/>
              </w:numPr>
              <w:spacing w:after="0"/>
              <w:rPr>
                <w:rFonts w:ascii="Arial" w:hAnsi="Arial" w:cs="Arial"/>
                <w:sz w:val="24"/>
                <w:szCs w:val="24"/>
              </w:rPr>
            </w:pPr>
            <w:r>
              <w:rPr>
                <w:rFonts w:ascii="Arial" w:hAnsi="Arial" w:cs="Arial"/>
                <w:sz w:val="24"/>
                <w:szCs w:val="24"/>
              </w:rPr>
              <w:t>S</w:t>
            </w:r>
            <w:r w:rsidR="00A316B2">
              <w:rPr>
                <w:rFonts w:ascii="Arial" w:hAnsi="Arial" w:cs="Arial"/>
                <w:sz w:val="24"/>
                <w:szCs w:val="24"/>
              </w:rPr>
              <w:t>tay</w:t>
            </w:r>
            <w:r>
              <w:rPr>
                <w:rFonts w:ascii="Arial" w:hAnsi="Arial" w:cs="Arial"/>
                <w:sz w:val="24"/>
                <w:szCs w:val="24"/>
              </w:rPr>
              <w:t>s</w:t>
            </w:r>
            <w:r w:rsidR="00D8576D">
              <w:rPr>
                <w:rFonts w:ascii="Arial" w:hAnsi="Arial" w:cs="Arial"/>
                <w:sz w:val="24"/>
                <w:szCs w:val="24"/>
              </w:rPr>
              <w:t xml:space="preserve"> calm in a busy situation</w:t>
            </w:r>
          </w:p>
          <w:p w14:paraId="38D1459F" w14:textId="420CF249" w:rsidR="009E5CC4" w:rsidRDefault="009E5CC4" w:rsidP="00A23EEB">
            <w:pPr>
              <w:numPr>
                <w:ilvl w:val="0"/>
                <w:numId w:val="5"/>
              </w:numPr>
              <w:spacing w:after="0"/>
              <w:rPr>
                <w:rFonts w:ascii="Arial" w:hAnsi="Arial" w:cs="Arial"/>
                <w:sz w:val="24"/>
                <w:szCs w:val="24"/>
              </w:rPr>
            </w:pPr>
            <w:r>
              <w:rPr>
                <w:rFonts w:ascii="Arial" w:hAnsi="Arial" w:cs="Arial"/>
                <w:sz w:val="24"/>
                <w:szCs w:val="24"/>
              </w:rPr>
              <w:t>Observes procedures; focussed on doing</w:t>
            </w:r>
            <w:r w:rsidR="001B3379">
              <w:rPr>
                <w:rFonts w:ascii="Arial" w:hAnsi="Arial" w:cs="Arial"/>
                <w:sz w:val="24"/>
                <w:szCs w:val="24"/>
              </w:rPr>
              <w:t xml:space="preserve"> </w:t>
            </w:r>
            <w:del w:id="5" w:author="FORBES, Heather" w:date="2026-01-24T19:04:00Z" w16du:dateUtc="2026-01-24T19:04:00Z">
              <w:r w:rsidDel="003A64EE">
                <w:rPr>
                  <w:rFonts w:ascii="Arial" w:hAnsi="Arial" w:cs="Arial"/>
                  <w:sz w:val="24"/>
                  <w:szCs w:val="24"/>
                </w:rPr>
                <w:delText xml:space="preserve"> </w:delText>
              </w:r>
            </w:del>
            <w:r>
              <w:rPr>
                <w:rFonts w:ascii="Arial" w:hAnsi="Arial" w:cs="Arial"/>
                <w:sz w:val="24"/>
                <w:szCs w:val="24"/>
              </w:rPr>
              <w:t>things the right way</w:t>
            </w:r>
          </w:p>
          <w:p w14:paraId="4F68C9EA" w14:textId="77777777" w:rsidR="009E5CC4" w:rsidRDefault="009E5CC4" w:rsidP="00A23EEB">
            <w:pPr>
              <w:numPr>
                <w:ilvl w:val="0"/>
                <w:numId w:val="5"/>
              </w:numPr>
              <w:spacing w:after="0"/>
              <w:rPr>
                <w:rFonts w:ascii="Arial" w:hAnsi="Arial" w:cs="Arial"/>
                <w:sz w:val="24"/>
                <w:szCs w:val="24"/>
              </w:rPr>
            </w:pPr>
            <w:r>
              <w:rPr>
                <w:rFonts w:ascii="Arial" w:hAnsi="Arial" w:cs="Arial"/>
                <w:sz w:val="24"/>
                <w:szCs w:val="24"/>
              </w:rPr>
              <w:t>Alert</w:t>
            </w:r>
          </w:p>
          <w:p w14:paraId="0216F818" w14:textId="77777777" w:rsidR="00C466F4" w:rsidRPr="001B3379" w:rsidRDefault="007C3312" w:rsidP="001B3379">
            <w:pPr>
              <w:numPr>
                <w:ilvl w:val="0"/>
                <w:numId w:val="5"/>
              </w:numPr>
              <w:spacing w:after="0"/>
              <w:rPr>
                <w:rFonts w:ascii="Arial" w:hAnsi="Arial" w:cs="Arial"/>
                <w:sz w:val="24"/>
                <w:szCs w:val="24"/>
              </w:rPr>
            </w:pPr>
            <w:r>
              <w:rPr>
                <w:rFonts w:ascii="Arial" w:hAnsi="Arial" w:cs="Arial"/>
                <w:sz w:val="24"/>
                <w:szCs w:val="24"/>
              </w:rPr>
              <w:t>Tactful</w:t>
            </w:r>
          </w:p>
          <w:p w14:paraId="46385B47" w14:textId="77777777" w:rsidR="00D74C50" w:rsidRPr="009E5CC4" w:rsidRDefault="007C3312" w:rsidP="009E5CC4">
            <w:pPr>
              <w:numPr>
                <w:ilvl w:val="0"/>
                <w:numId w:val="5"/>
              </w:numPr>
              <w:spacing w:after="0"/>
              <w:rPr>
                <w:rFonts w:ascii="Arial" w:hAnsi="Arial" w:cs="Arial"/>
                <w:sz w:val="24"/>
                <w:szCs w:val="24"/>
              </w:rPr>
            </w:pPr>
            <w:r>
              <w:rPr>
                <w:rFonts w:ascii="Arial" w:hAnsi="Arial" w:cs="Arial"/>
                <w:sz w:val="24"/>
                <w:szCs w:val="24"/>
              </w:rPr>
              <w:t>Respects, reflects and promotes the service’s ethos</w:t>
            </w:r>
          </w:p>
          <w:p w14:paraId="7B12933A" w14:textId="77777777" w:rsidR="00821E9C" w:rsidRPr="00A23EEB" w:rsidRDefault="007464ED" w:rsidP="00A23EEB">
            <w:pPr>
              <w:numPr>
                <w:ilvl w:val="0"/>
                <w:numId w:val="5"/>
              </w:numPr>
              <w:spacing w:after="0"/>
              <w:rPr>
                <w:rFonts w:ascii="Arial" w:hAnsi="Arial" w:cs="Arial"/>
                <w:sz w:val="24"/>
                <w:szCs w:val="24"/>
              </w:rPr>
            </w:pPr>
            <w:r w:rsidRPr="00A23EEB">
              <w:rPr>
                <w:rFonts w:ascii="Arial" w:hAnsi="Arial" w:cs="Arial"/>
                <w:sz w:val="24"/>
                <w:szCs w:val="24"/>
                <w:lang w:val="en-US"/>
              </w:rPr>
              <w:t>Motivated</w:t>
            </w:r>
            <w:r w:rsidR="00C466F4" w:rsidRPr="00A23EEB">
              <w:rPr>
                <w:rFonts w:ascii="Arial" w:hAnsi="Arial" w:cs="Arial"/>
                <w:sz w:val="24"/>
                <w:szCs w:val="24"/>
                <w:lang w:val="en-US"/>
              </w:rPr>
              <w:t xml:space="preserve"> to work productively without direct supervision</w:t>
            </w:r>
          </w:p>
          <w:p w14:paraId="12A70026" w14:textId="77777777" w:rsidR="00C466F4" w:rsidRPr="00A23EEB" w:rsidRDefault="004517B5" w:rsidP="00A23EEB">
            <w:pPr>
              <w:numPr>
                <w:ilvl w:val="0"/>
                <w:numId w:val="5"/>
              </w:numPr>
              <w:spacing w:after="0"/>
              <w:rPr>
                <w:rFonts w:ascii="Arial" w:hAnsi="Arial" w:cs="Arial"/>
                <w:b/>
                <w:sz w:val="24"/>
                <w:szCs w:val="24"/>
              </w:rPr>
            </w:pPr>
            <w:r>
              <w:rPr>
                <w:rFonts w:ascii="Arial" w:hAnsi="Arial" w:cs="Arial"/>
                <w:sz w:val="24"/>
                <w:szCs w:val="24"/>
              </w:rPr>
              <w:t>W</w:t>
            </w:r>
            <w:r w:rsidR="007C3312">
              <w:rPr>
                <w:rFonts w:ascii="Arial" w:hAnsi="Arial" w:cs="Arial"/>
                <w:sz w:val="24"/>
                <w:szCs w:val="24"/>
              </w:rPr>
              <w:t xml:space="preserve">orks flexibly; team worker; resilient; provides quality; takes ownership; and </w:t>
            </w:r>
            <w:r w:rsidR="001B3379">
              <w:rPr>
                <w:rFonts w:ascii="Arial" w:hAnsi="Arial" w:cs="Arial"/>
                <w:sz w:val="24"/>
                <w:szCs w:val="24"/>
              </w:rPr>
              <w:t>engaged in organisational goals</w:t>
            </w:r>
          </w:p>
          <w:p w14:paraId="2BBD70D2" w14:textId="77777777" w:rsidR="005E138D" w:rsidRPr="00A23EEB" w:rsidRDefault="005E138D" w:rsidP="00A23EEB">
            <w:pPr>
              <w:spacing w:after="0"/>
              <w:rPr>
                <w:rFonts w:ascii="Arial" w:hAnsi="Arial" w:cs="Arial"/>
                <w:b/>
                <w:sz w:val="24"/>
                <w:szCs w:val="24"/>
              </w:rPr>
            </w:pPr>
          </w:p>
          <w:p w14:paraId="1D9DF8EA" w14:textId="77777777" w:rsidR="00821E9C" w:rsidRPr="00A23EEB" w:rsidRDefault="00821E9C" w:rsidP="00A23EEB">
            <w:pPr>
              <w:spacing w:after="0"/>
              <w:rPr>
                <w:rFonts w:ascii="Arial" w:hAnsi="Arial" w:cs="Arial"/>
                <w:b/>
                <w:sz w:val="24"/>
                <w:szCs w:val="24"/>
              </w:rPr>
            </w:pPr>
            <w:r w:rsidRPr="00A23EEB">
              <w:rPr>
                <w:rFonts w:ascii="Arial" w:hAnsi="Arial" w:cs="Arial"/>
                <w:b/>
                <w:sz w:val="24"/>
                <w:szCs w:val="24"/>
              </w:rPr>
              <w:t>Education &amp; Qualifications</w:t>
            </w:r>
          </w:p>
          <w:p w14:paraId="5062ED91" w14:textId="77777777" w:rsidR="00D14F1D" w:rsidRPr="00A23EEB" w:rsidRDefault="00D14F1D" w:rsidP="00A23EEB">
            <w:pPr>
              <w:spacing w:after="0"/>
              <w:rPr>
                <w:rFonts w:ascii="Arial" w:hAnsi="Arial" w:cs="Arial"/>
                <w:b/>
                <w:sz w:val="12"/>
                <w:szCs w:val="12"/>
              </w:rPr>
            </w:pPr>
          </w:p>
          <w:p w14:paraId="7E40B53B" w14:textId="77777777" w:rsidR="00AF261E" w:rsidRPr="00A23EEB" w:rsidRDefault="00AF261E" w:rsidP="00A23EEB">
            <w:pPr>
              <w:spacing w:after="0"/>
              <w:rPr>
                <w:rFonts w:ascii="Arial" w:hAnsi="Arial" w:cs="Arial"/>
                <w:b/>
                <w:sz w:val="24"/>
                <w:szCs w:val="24"/>
              </w:rPr>
            </w:pPr>
            <w:r w:rsidRPr="00A23EEB">
              <w:rPr>
                <w:rFonts w:ascii="Arial" w:hAnsi="Arial" w:cs="Arial"/>
                <w:b/>
                <w:sz w:val="24"/>
                <w:szCs w:val="24"/>
              </w:rPr>
              <w:t>Essential</w:t>
            </w:r>
          </w:p>
          <w:p w14:paraId="1375854F" w14:textId="77777777" w:rsidR="00AF261E" w:rsidRPr="00A23EEB" w:rsidRDefault="00D14F1D" w:rsidP="00A23EEB">
            <w:pPr>
              <w:numPr>
                <w:ilvl w:val="0"/>
                <w:numId w:val="7"/>
              </w:numPr>
              <w:spacing w:after="0"/>
              <w:ind w:left="0"/>
              <w:rPr>
                <w:rFonts w:ascii="Arial" w:hAnsi="Arial" w:cs="Arial"/>
                <w:b/>
                <w:sz w:val="24"/>
                <w:szCs w:val="24"/>
              </w:rPr>
            </w:pPr>
            <w:r w:rsidRPr="00A23EEB">
              <w:rPr>
                <w:rFonts w:ascii="Arial" w:hAnsi="Arial" w:cs="Arial"/>
                <w:sz w:val="24"/>
                <w:szCs w:val="24"/>
              </w:rPr>
              <w:t>GCSE grades A-C in Maths</w:t>
            </w:r>
            <w:r w:rsidR="001B3379">
              <w:rPr>
                <w:rFonts w:ascii="Arial" w:hAnsi="Arial" w:cs="Arial"/>
                <w:sz w:val="24"/>
                <w:szCs w:val="24"/>
              </w:rPr>
              <w:t xml:space="preserve"> and</w:t>
            </w:r>
            <w:r w:rsidRPr="00A23EEB">
              <w:rPr>
                <w:rFonts w:ascii="Arial" w:hAnsi="Arial" w:cs="Arial"/>
                <w:sz w:val="24"/>
                <w:szCs w:val="24"/>
              </w:rPr>
              <w:t xml:space="preserve"> English</w:t>
            </w:r>
            <w:r w:rsidR="001B3379">
              <w:rPr>
                <w:rFonts w:ascii="Arial" w:hAnsi="Arial" w:cs="Arial"/>
                <w:sz w:val="24"/>
                <w:szCs w:val="24"/>
              </w:rPr>
              <w:t xml:space="preserve"> </w:t>
            </w:r>
            <w:r w:rsidRPr="00A23EEB">
              <w:rPr>
                <w:rFonts w:ascii="Arial" w:hAnsi="Arial" w:cs="Arial"/>
                <w:sz w:val="24"/>
                <w:szCs w:val="24"/>
              </w:rPr>
              <w:t>(or equivalent)</w:t>
            </w:r>
          </w:p>
          <w:p w14:paraId="1E87D854" w14:textId="77777777" w:rsidR="005E138D" w:rsidRPr="00A23EEB" w:rsidRDefault="005E138D" w:rsidP="00A23EEB">
            <w:pPr>
              <w:spacing w:after="0"/>
              <w:rPr>
                <w:rFonts w:ascii="Arial" w:hAnsi="Arial" w:cs="Arial"/>
                <w:b/>
                <w:sz w:val="12"/>
                <w:szCs w:val="12"/>
              </w:rPr>
            </w:pPr>
          </w:p>
          <w:p w14:paraId="5C82E3EF" w14:textId="1597CEE0" w:rsidR="00F074E7" w:rsidRPr="00A23EEB" w:rsidRDefault="00F074E7" w:rsidP="00A23EEB">
            <w:pPr>
              <w:spacing w:after="0"/>
              <w:rPr>
                <w:rFonts w:ascii="Arial" w:hAnsi="Arial" w:cs="Arial"/>
                <w:b/>
                <w:sz w:val="24"/>
                <w:szCs w:val="24"/>
              </w:rPr>
            </w:pPr>
          </w:p>
          <w:p w14:paraId="246F245D" w14:textId="7BE82689" w:rsidR="00AE15C7" w:rsidRDefault="00AE15C7" w:rsidP="00A23EEB">
            <w:pPr>
              <w:numPr>
                <w:ilvl w:val="0"/>
                <w:numId w:val="7"/>
              </w:numPr>
              <w:spacing w:after="0"/>
              <w:ind w:left="0"/>
              <w:rPr>
                <w:rFonts w:ascii="Arial" w:hAnsi="Arial" w:cs="Arial"/>
                <w:sz w:val="24"/>
                <w:szCs w:val="24"/>
              </w:rPr>
            </w:pPr>
          </w:p>
          <w:p w14:paraId="56D2C3C6" w14:textId="78731B21" w:rsidR="0075428A" w:rsidRPr="00A23EEB" w:rsidRDefault="0075428A" w:rsidP="00A23EEB">
            <w:pPr>
              <w:numPr>
                <w:ilvl w:val="0"/>
                <w:numId w:val="7"/>
              </w:numPr>
              <w:spacing w:after="0"/>
              <w:ind w:left="0"/>
              <w:rPr>
                <w:rFonts w:ascii="Arial" w:hAnsi="Arial" w:cs="Arial"/>
                <w:sz w:val="24"/>
                <w:szCs w:val="24"/>
              </w:rPr>
            </w:pPr>
          </w:p>
        </w:tc>
      </w:tr>
    </w:tbl>
    <w:p w14:paraId="0C7EFB39" w14:textId="77777777" w:rsidR="00311670" w:rsidRDefault="00311670" w:rsidP="00E5351E">
      <w:pPr>
        <w:pStyle w:val="BodyTextIndent"/>
        <w:ind w:left="0"/>
      </w:pPr>
    </w:p>
    <w:sectPr w:rsidR="00311670" w:rsidSect="00112006">
      <w:pgSz w:w="16838" w:h="11906" w:orient="landscape"/>
      <w:pgMar w:top="568" w:right="144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718CE" w14:textId="77777777" w:rsidR="002D38F8" w:rsidRDefault="002D38F8" w:rsidP="0012574E">
      <w:pPr>
        <w:spacing w:after="0" w:line="240" w:lineRule="auto"/>
      </w:pPr>
      <w:r>
        <w:separator/>
      </w:r>
    </w:p>
  </w:endnote>
  <w:endnote w:type="continuationSeparator" w:id="0">
    <w:p w14:paraId="4DB18211" w14:textId="77777777" w:rsidR="002D38F8" w:rsidRDefault="002D38F8" w:rsidP="0012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BA2A4" w14:textId="77777777" w:rsidR="002D38F8" w:rsidRDefault="002D38F8" w:rsidP="0012574E">
      <w:pPr>
        <w:spacing w:after="0" w:line="240" w:lineRule="auto"/>
      </w:pPr>
      <w:r>
        <w:separator/>
      </w:r>
    </w:p>
  </w:footnote>
  <w:footnote w:type="continuationSeparator" w:id="0">
    <w:p w14:paraId="1E6F39B8" w14:textId="77777777" w:rsidR="002D38F8" w:rsidRDefault="002D38F8" w:rsidP="0012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82D"/>
    <w:multiLevelType w:val="hybridMultilevel"/>
    <w:tmpl w:val="AF0AC6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AC6406"/>
    <w:multiLevelType w:val="hybridMultilevel"/>
    <w:tmpl w:val="1D582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655D1"/>
    <w:multiLevelType w:val="hybridMultilevel"/>
    <w:tmpl w:val="950C72B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C6A56EF"/>
    <w:multiLevelType w:val="hybridMultilevel"/>
    <w:tmpl w:val="DF0A1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381E5F"/>
    <w:multiLevelType w:val="hybridMultilevel"/>
    <w:tmpl w:val="5580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14438"/>
    <w:multiLevelType w:val="hybridMultilevel"/>
    <w:tmpl w:val="6E3C4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1B657B"/>
    <w:multiLevelType w:val="hybridMultilevel"/>
    <w:tmpl w:val="F1F4AAD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2E2B39"/>
    <w:multiLevelType w:val="hybridMultilevel"/>
    <w:tmpl w:val="BE7C47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05F095A"/>
    <w:multiLevelType w:val="hybridMultilevel"/>
    <w:tmpl w:val="F3C0A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003EB4"/>
    <w:multiLevelType w:val="hybridMultilevel"/>
    <w:tmpl w:val="D12C251E"/>
    <w:lvl w:ilvl="0" w:tplc="0809000F">
      <w:start w:val="1"/>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10" w15:restartNumberingAfterBreak="0">
    <w:nsid w:val="6D757FB6"/>
    <w:multiLevelType w:val="hybridMultilevel"/>
    <w:tmpl w:val="06D0A6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E1021EA"/>
    <w:multiLevelType w:val="hybridMultilevel"/>
    <w:tmpl w:val="8F3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329035">
    <w:abstractNumId w:val="2"/>
  </w:num>
  <w:num w:numId="2" w16cid:durableId="2094549072">
    <w:abstractNumId w:val="1"/>
  </w:num>
  <w:num w:numId="3" w16cid:durableId="1639804067">
    <w:abstractNumId w:val="10"/>
  </w:num>
  <w:num w:numId="4" w16cid:durableId="1715040421">
    <w:abstractNumId w:val="3"/>
  </w:num>
  <w:num w:numId="5" w16cid:durableId="229269702">
    <w:abstractNumId w:val="0"/>
  </w:num>
  <w:num w:numId="6" w16cid:durableId="1501001812">
    <w:abstractNumId w:val="11"/>
  </w:num>
  <w:num w:numId="7" w16cid:durableId="815950300">
    <w:abstractNumId w:val="5"/>
  </w:num>
  <w:num w:numId="8" w16cid:durableId="1294480120">
    <w:abstractNumId w:val="7"/>
  </w:num>
  <w:num w:numId="9" w16cid:durableId="1346862616">
    <w:abstractNumId w:val="4"/>
  </w:num>
  <w:num w:numId="10" w16cid:durableId="1618370013">
    <w:abstractNumId w:val="9"/>
  </w:num>
  <w:num w:numId="11" w16cid:durableId="388647746">
    <w:abstractNumId w:val="8"/>
  </w:num>
  <w:num w:numId="12" w16cid:durableId="20339163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RBES, Heather">
    <w15:presenceInfo w15:providerId="AD" w15:userId="S::Heather.Forbes@gloucestershire.gov.uk::fd17e111-b1a2-4f7f-9405-c7404f947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96"/>
    <w:rsid w:val="000027A9"/>
    <w:rsid w:val="00046D3E"/>
    <w:rsid w:val="0004782E"/>
    <w:rsid w:val="00057984"/>
    <w:rsid w:val="00063291"/>
    <w:rsid w:val="00093017"/>
    <w:rsid w:val="000A4F3F"/>
    <w:rsid w:val="000B2805"/>
    <w:rsid w:val="000E63E5"/>
    <w:rsid w:val="000E7165"/>
    <w:rsid w:val="000F7871"/>
    <w:rsid w:val="0011197C"/>
    <w:rsid w:val="00112006"/>
    <w:rsid w:val="001122B8"/>
    <w:rsid w:val="0011690B"/>
    <w:rsid w:val="00121984"/>
    <w:rsid w:val="0012574E"/>
    <w:rsid w:val="001548E7"/>
    <w:rsid w:val="001A3141"/>
    <w:rsid w:val="001B3379"/>
    <w:rsid w:val="001C4312"/>
    <w:rsid w:val="00210F81"/>
    <w:rsid w:val="00214FE9"/>
    <w:rsid w:val="00270C41"/>
    <w:rsid w:val="00293443"/>
    <w:rsid w:val="002B37EC"/>
    <w:rsid w:val="002C120A"/>
    <w:rsid w:val="002C351C"/>
    <w:rsid w:val="002D38F8"/>
    <w:rsid w:val="002E445D"/>
    <w:rsid w:val="002F2A1E"/>
    <w:rsid w:val="00311670"/>
    <w:rsid w:val="0031291F"/>
    <w:rsid w:val="003160E9"/>
    <w:rsid w:val="003661F0"/>
    <w:rsid w:val="00384C81"/>
    <w:rsid w:val="00393E28"/>
    <w:rsid w:val="00393F6F"/>
    <w:rsid w:val="003973BD"/>
    <w:rsid w:val="003A64EE"/>
    <w:rsid w:val="003C424F"/>
    <w:rsid w:val="003E4425"/>
    <w:rsid w:val="003E4AF1"/>
    <w:rsid w:val="003E7757"/>
    <w:rsid w:val="003F233E"/>
    <w:rsid w:val="004517B5"/>
    <w:rsid w:val="004748EA"/>
    <w:rsid w:val="0047622E"/>
    <w:rsid w:val="004A1C2E"/>
    <w:rsid w:val="004B445E"/>
    <w:rsid w:val="004E22D2"/>
    <w:rsid w:val="004E3440"/>
    <w:rsid w:val="004E5785"/>
    <w:rsid w:val="004E68EE"/>
    <w:rsid w:val="00515182"/>
    <w:rsid w:val="0051755E"/>
    <w:rsid w:val="0053593F"/>
    <w:rsid w:val="00555980"/>
    <w:rsid w:val="00556FDD"/>
    <w:rsid w:val="00571A0D"/>
    <w:rsid w:val="00572DB8"/>
    <w:rsid w:val="005A5C6E"/>
    <w:rsid w:val="005E138D"/>
    <w:rsid w:val="006315D3"/>
    <w:rsid w:val="00646DFE"/>
    <w:rsid w:val="00654BC7"/>
    <w:rsid w:val="00663771"/>
    <w:rsid w:val="00674EDF"/>
    <w:rsid w:val="00675518"/>
    <w:rsid w:val="00692C44"/>
    <w:rsid w:val="006B576F"/>
    <w:rsid w:val="006C76A8"/>
    <w:rsid w:val="0071243E"/>
    <w:rsid w:val="007464ED"/>
    <w:rsid w:val="0074693D"/>
    <w:rsid w:val="00753C86"/>
    <w:rsid w:val="0075428A"/>
    <w:rsid w:val="00755AA9"/>
    <w:rsid w:val="00763426"/>
    <w:rsid w:val="00773BBE"/>
    <w:rsid w:val="00780B96"/>
    <w:rsid w:val="007A408F"/>
    <w:rsid w:val="007C3312"/>
    <w:rsid w:val="007D1688"/>
    <w:rsid w:val="007F2E6F"/>
    <w:rsid w:val="00821E9C"/>
    <w:rsid w:val="00832316"/>
    <w:rsid w:val="00854649"/>
    <w:rsid w:val="00860DBF"/>
    <w:rsid w:val="008619D9"/>
    <w:rsid w:val="00862231"/>
    <w:rsid w:val="0087598C"/>
    <w:rsid w:val="008B51A8"/>
    <w:rsid w:val="008B70CB"/>
    <w:rsid w:val="008D308E"/>
    <w:rsid w:val="008F0A9F"/>
    <w:rsid w:val="00917F7B"/>
    <w:rsid w:val="0092687F"/>
    <w:rsid w:val="00941FDA"/>
    <w:rsid w:val="00943060"/>
    <w:rsid w:val="00987F20"/>
    <w:rsid w:val="009E0B53"/>
    <w:rsid w:val="009E51DE"/>
    <w:rsid w:val="009E5CC4"/>
    <w:rsid w:val="00A0486B"/>
    <w:rsid w:val="00A071B3"/>
    <w:rsid w:val="00A23EEB"/>
    <w:rsid w:val="00A316B2"/>
    <w:rsid w:val="00A629E3"/>
    <w:rsid w:val="00AE15C7"/>
    <w:rsid w:val="00AF261E"/>
    <w:rsid w:val="00B21E5C"/>
    <w:rsid w:val="00B52969"/>
    <w:rsid w:val="00B704C3"/>
    <w:rsid w:val="00B927E9"/>
    <w:rsid w:val="00B966B4"/>
    <w:rsid w:val="00BB618E"/>
    <w:rsid w:val="00BC669E"/>
    <w:rsid w:val="00BD38A2"/>
    <w:rsid w:val="00BD4E68"/>
    <w:rsid w:val="00BE3AAD"/>
    <w:rsid w:val="00BE691B"/>
    <w:rsid w:val="00C3320D"/>
    <w:rsid w:val="00C45A82"/>
    <w:rsid w:val="00C466F4"/>
    <w:rsid w:val="00C5373C"/>
    <w:rsid w:val="00C84230"/>
    <w:rsid w:val="00CD492F"/>
    <w:rsid w:val="00CF7010"/>
    <w:rsid w:val="00D00116"/>
    <w:rsid w:val="00D14F1D"/>
    <w:rsid w:val="00D21C1B"/>
    <w:rsid w:val="00D3204E"/>
    <w:rsid w:val="00D42AEF"/>
    <w:rsid w:val="00D539B8"/>
    <w:rsid w:val="00D55370"/>
    <w:rsid w:val="00D57DF2"/>
    <w:rsid w:val="00D67C15"/>
    <w:rsid w:val="00D74C50"/>
    <w:rsid w:val="00D7682C"/>
    <w:rsid w:val="00D8327B"/>
    <w:rsid w:val="00D8576D"/>
    <w:rsid w:val="00D86A3F"/>
    <w:rsid w:val="00E0395D"/>
    <w:rsid w:val="00E05BCD"/>
    <w:rsid w:val="00E07908"/>
    <w:rsid w:val="00E16E0D"/>
    <w:rsid w:val="00E50A46"/>
    <w:rsid w:val="00E5351E"/>
    <w:rsid w:val="00E6732F"/>
    <w:rsid w:val="00E724A9"/>
    <w:rsid w:val="00EB55E5"/>
    <w:rsid w:val="00EB78AA"/>
    <w:rsid w:val="00EC184B"/>
    <w:rsid w:val="00EC4F64"/>
    <w:rsid w:val="00EC73C1"/>
    <w:rsid w:val="00EE6911"/>
    <w:rsid w:val="00F074E7"/>
    <w:rsid w:val="00F15E85"/>
    <w:rsid w:val="00F45564"/>
    <w:rsid w:val="00F46B1F"/>
    <w:rsid w:val="00F546E5"/>
    <w:rsid w:val="00F76BC3"/>
    <w:rsid w:val="00F86D6A"/>
    <w:rsid w:val="00FA266C"/>
    <w:rsid w:val="00FA32F7"/>
    <w:rsid w:val="00FC6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22EF"/>
  <w15:docId w15:val="{0FABC53D-50BE-4B10-A645-E674E300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B96"/>
    <w:pPr>
      <w:spacing w:after="200" w:line="276" w:lineRule="auto"/>
    </w:pPr>
    <w:rPr>
      <w:sz w:val="22"/>
      <w:szCs w:val="22"/>
      <w:lang w:eastAsia="en-US"/>
    </w:rPr>
  </w:style>
  <w:style w:type="paragraph" w:styleId="Heading1">
    <w:name w:val="heading 1"/>
    <w:basedOn w:val="Normal"/>
    <w:next w:val="Normal"/>
    <w:link w:val="Heading1Char"/>
    <w:qFormat/>
    <w:rsid w:val="00780B96"/>
    <w:pPr>
      <w:keepNext/>
      <w:spacing w:before="120" w:after="60" w:line="240" w:lineRule="auto"/>
      <w:ind w:left="-72"/>
      <w:outlineLvl w:val="0"/>
    </w:pPr>
    <w:rPr>
      <w:rFonts w:ascii="Trebuchet MS" w:eastAsia="Times New Roman" w:hAnsi="Trebuchet MS"/>
      <w:b/>
      <w:kern w:val="32"/>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0B96"/>
    <w:rPr>
      <w:rFonts w:ascii="Trebuchet MS" w:eastAsia="Times New Roman" w:hAnsi="Trebuchet MS" w:cs="Times New Roman"/>
      <w:b/>
      <w:kern w:val="32"/>
      <w:sz w:val="44"/>
      <w:szCs w:val="20"/>
    </w:rPr>
  </w:style>
  <w:style w:type="paragraph" w:styleId="BodyTextIndent">
    <w:name w:val="Body Text Indent"/>
    <w:basedOn w:val="Normal"/>
    <w:link w:val="BodyTextIndentChar"/>
    <w:rsid w:val="00780B96"/>
    <w:pPr>
      <w:spacing w:after="0" w:line="240" w:lineRule="auto"/>
      <w:ind w:left="360"/>
      <w:jc w:val="both"/>
    </w:pPr>
    <w:rPr>
      <w:rFonts w:ascii="Arial" w:eastAsia="Times New Roman" w:hAnsi="Arial"/>
      <w:szCs w:val="20"/>
    </w:rPr>
  </w:style>
  <w:style w:type="character" w:customStyle="1" w:styleId="BodyTextIndentChar">
    <w:name w:val="Body Text Indent Char"/>
    <w:basedOn w:val="DefaultParagraphFont"/>
    <w:link w:val="BodyTextIndent"/>
    <w:rsid w:val="00780B96"/>
    <w:rPr>
      <w:rFonts w:ascii="Arial" w:eastAsia="Times New Roman" w:hAnsi="Arial" w:cs="Times New Roman"/>
      <w:szCs w:val="20"/>
    </w:rPr>
  </w:style>
  <w:style w:type="paragraph" w:styleId="ListParagraph">
    <w:name w:val="List Paragraph"/>
    <w:basedOn w:val="Normal"/>
    <w:uiPriority w:val="34"/>
    <w:qFormat/>
    <w:rsid w:val="00780B96"/>
    <w:pPr>
      <w:ind w:left="720"/>
    </w:pPr>
  </w:style>
  <w:style w:type="table" w:styleId="TableGrid">
    <w:name w:val="Table Grid"/>
    <w:basedOn w:val="TableNormal"/>
    <w:uiPriority w:val="59"/>
    <w:rsid w:val="007469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074E7"/>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semiHidden/>
    <w:unhideWhenUsed/>
    <w:rsid w:val="0012574E"/>
    <w:pPr>
      <w:tabs>
        <w:tab w:val="center" w:pos="4513"/>
        <w:tab w:val="right" w:pos="9026"/>
      </w:tabs>
    </w:pPr>
  </w:style>
  <w:style w:type="character" w:customStyle="1" w:styleId="HeaderChar">
    <w:name w:val="Header Char"/>
    <w:basedOn w:val="DefaultParagraphFont"/>
    <w:link w:val="Header"/>
    <w:uiPriority w:val="99"/>
    <w:semiHidden/>
    <w:rsid w:val="0012574E"/>
    <w:rPr>
      <w:sz w:val="22"/>
      <w:szCs w:val="22"/>
      <w:lang w:eastAsia="en-US"/>
    </w:rPr>
  </w:style>
  <w:style w:type="paragraph" w:styleId="Footer">
    <w:name w:val="footer"/>
    <w:basedOn w:val="Normal"/>
    <w:link w:val="FooterChar"/>
    <w:uiPriority w:val="99"/>
    <w:unhideWhenUsed/>
    <w:rsid w:val="0012574E"/>
    <w:pPr>
      <w:tabs>
        <w:tab w:val="center" w:pos="4513"/>
        <w:tab w:val="right" w:pos="9026"/>
      </w:tabs>
    </w:pPr>
  </w:style>
  <w:style w:type="character" w:customStyle="1" w:styleId="FooterChar">
    <w:name w:val="Footer Char"/>
    <w:basedOn w:val="DefaultParagraphFont"/>
    <w:link w:val="Footer"/>
    <w:uiPriority w:val="99"/>
    <w:rsid w:val="0012574E"/>
    <w:rPr>
      <w:sz w:val="22"/>
      <w:szCs w:val="22"/>
      <w:lang w:eastAsia="en-US"/>
    </w:rPr>
  </w:style>
  <w:style w:type="paragraph" w:styleId="BalloonText">
    <w:name w:val="Balloon Text"/>
    <w:basedOn w:val="Normal"/>
    <w:link w:val="BalloonTextChar"/>
    <w:uiPriority w:val="99"/>
    <w:semiHidden/>
    <w:unhideWhenUsed/>
    <w:rsid w:val="005E1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38D"/>
    <w:rPr>
      <w:rFonts w:ascii="Tahoma" w:hAnsi="Tahoma" w:cs="Tahoma"/>
      <w:sz w:val="16"/>
      <w:szCs w:val="16"/>
      <w:lang w:eastAsia="en-US"/>
    </w:rPr>
  </w:style>
  <w:style w:type="character" w:styleId="Hyperlink">
    <w:name w:val="Hyperlink"/>
    <w:basedOn w:val="DefaultParagraphFont"/>
    <w:uiPriority w:val="99"/>
    <w:unhideWhenUsed/>
    <w:rsid w:val="00311670"/>
    <w:rPr>
      <w:color w:val="0000FF"/>
      <w:u w:val="single"/>
    </w:rPr>
  </w:style>
  <w:style w:type="paragraph" w:styleId="Revision">
    <w:name w:val="Revision"/>
    <w:hidden/>
    <w:uiPriority w:val="99"/>
    <w:semiHidden/>
    <w:rsid w:val="003A64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6cea27-07fe-4fb8-9523-1c84caf423c3">
      <Terms xmlns="http://schemas.microsoft.com/office/infopath/2007/PartnerControls"/>
    </lcf76f155ced4ddcb4097134ff3c332f>
    <TaxCatchAll xmlns="07cb0ae7-4148-4484-a5b9-1e8e812e71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66077F3D7C384F8674D2017D3679C3" ma:contentTypeVersion="14" ma:contentTypeDescription="Create a new document." ma:contentTypeScope="" ma:versionID="0c7b53d9337f67f5dbdf968883ac672e">
  <xsd:schema xmlns:xsd="http://www.w3.org/2001/XMLSchema" xmlns:xs="http://www.w3.org/2001/XMLSchema" xmlns:p="http://schemas.microsoft.com/office/2006/metadata/properties" xmlns:ns2="e66cea27-07fe-4fb8-9523-1c84caf423c3" xmlns:ns3="d5638786-8e86-49a0-8a99-3554d8d54790" xmlns:ns4="07cb0ae7-4148-4484-a5b9-1e8e812e7102" targetNamespace="http://schemas.microsoft.com/office/2006/metadata/properties" ma:root="true" ma:fieldsID="f116f21a83ae4dcac930ed0741f78958" ns2:_="" ns3:_="" ns4:_="">
    <xsd:import namespace="e66cea27-07fe-4fb8-9523-1c84caf423c3"/>
    <xsd:import namespace="d5638786-8e86-49a0-8a99-3554d8d54790"/>
    <xsd:import namespace="07cb0ae7-4148-4484-a5b9-1e8e812e71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cea27-07fe-4fb8-9523-1c84caf42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638786-8e86-49a0-8a99-3554d8d547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7af160a-c2fd-432c-a4ba-f592c0ec1420}" ma:internalName="TaxCatchAll" ma:showField="CatchAllData" ma:web="d5638786-8e86-49a0-8a99-3554d8d547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E82DB-2090-4DFB-8DFB-62B11668946E}">
  <ds:schemaRefs>
    <ds:schemaRef ds:uri="http://schemas.microsoft.com/sharepoint/v3/contenttype/forms"/>
  </ds:schemaRefs>
</ds:datastoreItem>
</file>

<file path=customXml/itemProps2.xml><?xml version="1.0" encoding="utf-8"?>
<ds:datastoreItem xmlns:ds="http://schemas.openxmlformats.org/officeDocument/2006/customXml" ds:itemID="{8493FD0C-7316-4271-A530-E15EBDF6B0DA}">
  <ds:schemaRefs>
    <ds:schemaRef ds:uri="http://schemas.microsoft.com/office/2006/metadata/properties"/>
    <ds:schemaRef ds:uri="http://schemas.microsoft.com/office/infopath/2007/PartnerControls"/>
    <ds:schemaRef ds:uri="e66cea27-07fe-4fb8-9523-1c84caf423c3"/>
    <ds:schemaRef ds:uri="07cb0ae7-4148-4484-a5b9-1e8e812e7102"/>
  </ds:schemaRefs>
</ds:datastoreItem>
</file>

<file path=customXml/itemProps3.xml><?xml version="1.0" encoding="utf-8"?>
<ds:datastoreItem xmlns:ds="http://schemas.openxmlformats.org/officeDocument/2006/customXml" ds:itemID="{7EF98024-6212-4298-B7E9-C9E5D5837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cea27-07fe-4fb8-9523-1c84caf423c3"/>
    <ds:schemaRef ds:uri="d5638786-8e86-49a0-8a99-3554d8d54790"/>
    <ds:schemaRef ds:uri="07cb0ae7-4148-4484-a5b9-1e8e812e7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598</Words>
  <Characters>3499</Characters>
  <Application>Microsoft Office Word</Application>
  <DocSecurity>0</DocSecurity>
  <Lines>116</Lines>
  <Paragraphs>64</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bmdavis</dc:creator>
  <cp:lastModifiedBy>FORBES, Heather</cp:lastModifiedBy>
  <cp:revision>6</cp:revision>
  <cp:lastPrinted>2011-08-15T14:42:00Z</cp:lastPrinted>
  <dcterms:created xsi:type="dcterms:W3CDTF">2026-01-24T19:05:00Z</dcterms:created>
  <dcterms:modified xsi:type="dcterms:W3CDTF">2026-01-24T19:11:00Z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0x010100A966077F3D7C384F8674D2017D3679C3</vt:lpwstr>
  </property>
  <property fmtid="{D5CDD505-2E9C-101B-9397-08002B2CF9AE}" pid="3" name="Order">
    <vt:r8>3800</vt:r8>
  </property>
  <property fmtid="{D5CDD505-2E9C-101B-9397-08002B2CF9AE}" pid="4" name="MSIP_Label_7d404578-2d81-4a23-86f9-58870b7211f0_Enabled">
    <vt:lpwstr>true</vt:lpwstr>
  </property>
  <property fmtid="{D5CDD505-2E9C-101B-9397-08002B2CF9AE}" pid="5" name="MSIP_Label_7d404578-2d81-4a23-86f9-58870b7211f0_SetDate">
    <vt:lpwstr>2026-01-24T19:04:33Z</vt:lpwstr>
  </property>
  <property fmtid="{D5CDD505-2E9C-101B-9397-08002B2CF9AE}" pid="6" name="MSIP_Label_7d404578-2d81-4a23-86f9-58870b7211f0_Method">
    <vt:lpwstr>Standard</vt:lpwstr>
  </property>
  <property fmtid="{D5CDD505-2E9C-101B-9397-08002B2CF9AE}" pid="7" name="MSIP_Label_7d404578-2d81-4a23-86f9-58870b7211f0_Name">
    <vt:lpwstr>Official - Contains Personal Data</vt:lpwstr>
  </property>
  <property fmtid="{D5CDD505-2E9C-101B-9397-08002B2CF9AE}" pid="8" name="MSIP_Label_7d404578-2d81-4a23-86f9-58870b7211f0_SiteId">
    <vt:lpwstr>5faec754-64e3-4014-9bcc-e72fc73ba312</vt:lpwstr>
  </property>
  <property fmtid="{D5CDD505-2E9C-101B-9397-08002B2CF9AE}" pid="9" name="MSIP_Label_7d404578-2d81-4a23-86f9-58870b7211f0_ActionId">
    <vt:lpwstr>be3c9e66-5596-4371-a5db-6c7a2c43d4c3</vt:lpwstr>
  </property>
  <property fmtid="{D5CDD505-2E9C-101B-9397-08002B2CF9AE}" pid="10" name="MSIP_Label_7d404578-2d81-4a23-86f9-58870b7211f0_ContentBits">
    <vt:lpwstr>0</vt:lpwstr>
  </property>
  <property fmtid="{D5CDD505-2E9C-101B-9397-08002B2CF9AE}" pid="11" name="MSIP_Label_7d404578-2d81-4a23-86f9-58870b7211f0_Tag">
    <vt:lpwstr>10, 1, 2, 1</vt:lpwstr>
  </property>
  <property fmtid="{D5CDD505-2E9C-101B-9397-08002B2CF9AE}" pid="12" name="MediaServiceImageTags">
    <vt:lpwstr/>
  </property>
</Properties>
</file>